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B4A2" w14:textId="378927F4" w:rsidR="00252174" w:rsidRPr="006C092D" w:rsidRDefault="00936664" w:rsidP="00D9142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sz w:val="70"/>
          <w:szCs w:val="70"/>
        </w:rPr>
        <w:drawing>
          <wp:anchor distT="0" distB="0" distL="114300" distR="114300" simplePos="0" relativeHeight="251666432" behindDoc="0" locked="0" layoutInCell="1" allowOverlap="1" wp14:anchorId="6EF72FB6" wp14:editId="19D00899">
            <wp:simplePos x="0" y="0"/>
            <wp:positionH relativeFrom="column">
              <wp:posOffset>2200910</wp:posOffset>
            </wp:positionH>
            <wp:positionV relativeFrom="paragraph">
              <wp:posOffset>0</wp:posOffset>
            </wp:positionV>
            <wp:extent cx="1905000" cy="3175000"/>
            <wp:effectExtent l="0" t="0" r="0" b="0"/>
            <wp:wrapThrough wrapText="bothSides">
              <wp:wrapPolygon edited="0">
                <wp:start x="0" y="0"/>
                <wp:lineTo x="0" y="21514"/>
                <wp:lineTo x="21456" y="21514"/>
                <wp:lineTo x="21456" y="0"/>
                <wp:lineTo x="0" y="0"/>
              </wp:wrapPolygon>
            </wp:wrapThrough>
            <wp:docPr id="391248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8980" name="Imagen 391248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4FEE3" w14:textId="2FBE8707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364C897B" w14:textId="68C06254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509EE9FF" w14:textId="77777777" w:rsidR="00F62E59" w:rsidRDefault="00F62E59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4A54E9B1" w14:textId="77777777" w:rsidR="00F62E59" w:rsidRDefault="00F62E59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740F241D" w14:textId="36961028" w:rsidR="00961356" w:rsidRPr="006C092D" w:rsidRDefault="00BC5F23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  <w:r>
        <w:rPr>
          <w:rFonts w:asciiTheme="majorHAnsi" w:hAnsiTheme="majorHAnsi" w:cstheme="majorHAnsi"/>
          <w:b/>
          <w:bCs/>
          <w:sz w:val="70"/>
          <w:szCs w:val="70"/>
        </w:rPr>
        <w:t>Documento de s</w:t>
      </w:r>
      <w:r w:rsidR="00961356" w:rsidRPr="006C092D">
        <w:rPr>
          <w:rFonts w:asciiTheme="majorHAnsi" w:hAnsiTheme="majorHAnsi" w:cstheme="majorHAnsi"/>
          <w:b/>
          <w:bCs/>
          <w:sz w:val="70"/>
          <w:szCs w:val="70"/>
        </w:rPr>
        <w:t>olicitud de Ayudas a la Investigación en Fisioterapia</w:t>
      </w:r>
    </w:p>
    <w:p w14:paraId="001248F5" w14:textId="588595DA" w:rsidR="0074468C" w:rsidRPr="006C092D" w:rsidRDefault="0074468C" w:rsidP="00D9142C">
      <w:pPr>
        <w:jc w:val="both"/>
        <w:rPr>
          <w:rFonts w:asciiTheme="majorHAnsi" w:hAnsiTheme="majorHAnsi" w:cstheme="majorHAnsi"/>
          <w:b/>
          <w:bCs/>
          <w:sz w:val="70"/>
          <w:szCs w:val="70"/>
        </w:rPr>
      </w:pPr>
    </w:p>
    <w:p w14:paraId="17D2A48A" w14:textId="7B44688C" w:rsidR="0074468C" w:rsidRPr="00BD0E50" w:rsidRDefault="0074468C" w:rsidP="00BD0E50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BD0E50">
        <w:rPr>
          <w:rFonts w:asciiTheme="majorHAnsi" w:hAnsiTheme="majorHAnsi" w:cstheme="majorHAnsi"/>
          <w:b/>
          <w:bCs/>
          <w:sz w:val="44"/>
          <w:szCs w:val="44"/>
        </w:rPr>
        <w:t>Colegio de Fisioterapeutas del País Vasco</w:t>
      </w:r>
    </w:p>
    <w:p w14:paraId="3844879C" w14:textId="408AF31F" w:rsidR="00961356" w:rsidRDefault="00961356" w:rsidP="00D9142C">
      <w:pPr>
        <w:jc w:val="both"/>
        <w:rPr>
          <w:rFonts w:asciiTheme="majorHAnsi" w:hAnsiTheme="majorHAnsi" w:cstheme="majorHAnsi"/>
        </w:rPr>
      </w:pPr>
    </w:p>
    <w:p w14:paraId="2D9DB7CA" w14:textId="77777777" w:rsidR="00BD0E50" w:rsidRPr="006C092D" w:rsidRDefault="00BD0E50" w:rsidP="00D9142C">
      <w:pPr>
        <w:jc w:val="both"/>
        <w:rPr>
          <w:rFonts w:asciiTheme="majorHAnsi" w:hAnsiTheme="majorHAnsi" w:cstheme="majorHAnsi"/>
        </w:rPr>
      </w:pPr>
    </w:p>
    <w:p w14:paraId="410AF510" w14:textId="3253D818" w:rsidR="008B296E" w:rsidRPr="00FE5338" w:rsidRDefault="00BC5F23" w:rsidP="00FE5338">
      <w:pPr>
        <w:jc w:val="both"/>
        <w:rPr>
          <w:rFonts w:asciiTheme="majorHAnsi" w:hAnsiTheme="majorHAnsi" w:cstheme="majorHAnsi"/>
        </w:rPr>
      </w:pPr>
      <w:r w:rsidRPr="00FE5338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060"/>
      </w:tblGrid>
      <w:tr w:rsidR="00FE5338" w14:paraId="773D0514" w14:textId="77777777" w:rsidTr="00FE5338">
        <w:tc>
          <w:tcPr>
            <w:tcW w:w="10060" w:type="dxa"/>
          </w:tcPr>
          <w:p w14:paraId="134E30C6" w14:textId="7B4A5577" w:rsidR="00FE5338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</w:p>
          <w:p w14:paraId="7EA19807" w14:textId="70C010B7" w:rsidR="00FE5338" w:rsidRPr="006C092D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  <w:r w:rsidRPr="006C092D">
              <w:rPr>
                <w:rFonts w:asciiTheme="majorHAnsi" w:hAnsiTheme="majorHAnsi" w:cstheme="majorHAnsi"/>
              </w:rPr>
              <w:t xml:space="preserve">Indicaciones para rellenar el siguiente formulario: </w:t>
            </w:r>
          </w:p>
          <w:p w14:paraId="185246FF" w14:textId="22041120" w:rsidR="00FE5338" w:rsidRPr="006C092D" w:rsidRDefault="00FE5338" w:rsidP="00FE53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bookmarkStart w:id="0" w:name="_Hlk131346474"/>
            <w:r w:rsidRPr="006C092D">
              <w:rPr>
                <w:rFonts w:asciiTheme="majorHAnsi" w:hAnsiTheme="majorHAnsi" w:cstheme="majorHAnsi"/>
              </w:rPr>
              <w:t>Formato: Letra Calibri, 11</w:t>
            </w:r>
            <w:r>
              <w:rPr>
                <w:rFonts w:asciiTheme="majorHAnsi" w:hAnsiTheme="majorHAnsi" w:cstheme="majorHAnsi"/>
              </w:rPr>
              <w:t>;</w:t>
            </w:r>
            <w:r w:rsidRPr="006C092D">
              <w:rPr>
                <w:rFonts w:asciiTheme="majorHAnsi" w:hAnsiTheme="majorHAnsi" w:cstheme="majorHAnsi"/>
              </w:rPr>
              <w:t xml:space="preserve"> interlineado de 1,5.</w:t>
            </w:r>
          </w:p>
          <w:bookmarkEnd w:id="0"/>
          <w:p w14:paraId="277A6141" w14:textId="07EA00EB" w:rsidR="00FE5338" w:rsidRPr="006C092D" w:rsidRDefault="00FE5338" w:rsidP="00FE53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6C092D">
              <w:rPr>
                <w:rFonts w:asciiTheme="majorHAnsi" w:hAnsiTheme="majorHAnsi" w:cstheme="majorHAnsi"/>
              </w:rPr>
              <w:t>Cada apartado no debe exceder el número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Pr="006C092D">
              <w:rPr>
                <w:rFonts w:asciiTheme="majorHAnsi" w:hAnsiTheme="majorHAnsi" w:cstheme="majorHAnsi"/>
              </w:rPr>
              <w:t xml:space="preserve"> palabras indicado.</w:t>
            </w:r>
          </w:p>
          <w:p w14:paraId="7B27FBA9" w14:textId="77777777" w:rsidR="00FE5338" w:rsidRDefault="00FE5338" w:rsidP="00854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E5338">
              <w:rPr>
                <w:rFonts w:asciiTheme="majorHAnsi" w:hAnsiTheme="majorHAnsi" w:cstheme="majorHAnsi"/>
              </w:rPr>
              <w:t>Las referencias deberán indicarse indicando el número en el texto y en formado Vancouver.</w:t>
            </w:r>
          </w:p>
          <w:p w14:paraId="74E4A0A8" w14:textId="417595D5" w:rsidR="00FE5338" w:rsidRPr="00FE5338" w:rsidRDefault="00FE5338" w:rsidP="00854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E5338">
              <w:rPr>
                <w:rFonts w:asciiTheme="majorHAnsi" w:hAnsiTheme="majorHAnsi" w:cstheme="majorHAnsi"/>
              </w:rPr>
              <w:t xml:space="preserve">Subir dicho documento en PDF mediante el Google </w:t>
            </w:r>
            <w:proofErr w:type="spellStart"/>
            <w:r w:rsidRPr="00FE5338">
              <w:rPr>
                <w:rFonts w:asciiTheme="majorHAnsi" w:hAnsiTheme="majorHAnsi" w:cstheme="majorHAnsi"/>
              </w:rPr>
              <w:t>forms</w:t>
            </w:r>
            <w:proofErr w:type="spellEnd"/>
            <w:r w:rsidRPr="00FE533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disponible</w:t>
            </w:r>
            <w:r w:rsidRPr="00FE5338">
              <w:rPr>
                <w:rFonts w:asciiTheme="majorHAnsi" w:hAnsiTheme="majorHAnsi" w:cstheme="majorHAnsi"/>
              </w:rPr>
              <w:t xml:space="preserve"> en la web del COFPV indicando el nombre de archivo descrito en las bases.</w:t>
            </w:r>
          </w:p>
          <w:p w14:paraId="370934D8" w14:textId="39B1CBCF" w:rsidR="00FE5338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70AB4A7" w14:textId="03FF0736" w:rsidR="008357E2" w:rsidRDefault="008357E2" w:rsidP="00D9142C">
      <w:pPr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54A7D0E2" w14:textId="7CE4737D" w:rsidR="008357E2" w:rsidRPr="007C00D2" w:rsidRDefault="008357E2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u w:val="single"/>
        </w:rPr>
      </w:pPr>
      <w:r w:rsidRPr="007C00D2">
        <w:rPr>
          <w:rFonts w:asciiTheme="majorHAnsi" w:eastAsia="Arial" w:hAnsiTheme="majorHAnsi" w:cstheme="majorHAnsi"/>
          <w:b/>
          <w:noProof/>
          <w:color w:val="000000"/>
          <w:sz w:val="28"/>
          <w:highlight w:val="lightGray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D3C74" wp14:editId="632F7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Rectángulo 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5B16856" id="Rectángulo 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" filled="f" stroked="f">
                <o:lock v:ext="edit" aspectratio="t" selection="t"/>
              </v:rect>
            </w:pict>
          </mc:Fallback>
        </mc:AlternateContent>
      </w:r>
      <w:r w:rsidR="00BC5F23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APARTADO </w:t>
      </w:r>
      <w:proofErr w:type="spellStart"/>
      <w:r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</w:t>
      </w:r>
      <w:proofErr w:type="spellEnd"/>
      <w:r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1.</w:t>
      </w:r>
      <w:r w:rsidR="0074468C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r w:rsidR="00BC5F23" w:rsidRPr="00BC5F23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INFORMACIÓN GENERAL Y VISTO BUENO</w:t>
      </w:r>
    </w:p>
    <w:p w14:paraId="4C486480" w14:textId="4505531B" w:rsidR="008357E2" w:rsidRPr="006C092D" w:rsidRDefault="008357E2" w:rsidP="00D91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ajorHAnsi" w:eastAsia="Arial" w:hAnsiTheme="majorHAnsi" w:cstheme="majorHAnsi"/>
        </w:rPr>
      </w:pPr>
    </w:p>
    <w:p w14:paraId="07CA20AA" w14:textId="77777777" w:rsidR="003D54C4" w:rsidRDefault="003D54C4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</w:rPr>
      </w:pPr>
    </w:p>
    <w:p w14:paraId="7EC0033B" w14:textId="25FA20D4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DEL PROYECTO</w:t>
      </w:r>
      <w:r w:rsidRPr="00D444B3">
        <w:rPr>
          <w:rFonts w:asciiTheme="majorHAnsi" w:eastAsia="Arial" w:hAnsiTheme="majorHAnsi" w:cstheme="majorHAnsi"/>
        </w:rPr>
        <w:t>:</w:t>
      </w:r>
    </w:p>
    <w:p w14:paraId="05AD0CF0" w14:textId="7777777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2748F4A2" w14:textId="73E72616" w:rsidR="00D9142C" w:rsidRPr="00BC5F2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BC5F23">
        <w:rPr>
          <w:rFonts w:asciiTheme="majorHAnsi" w:eastAsia="Arial" w:hAnsiTheme="majorHAnsi" w:cstheme="majorHAnsi"/>
          <w:b/>
          <w:bCs/>
        </w:rPr>
        <w:t>Título:</w:t>
      </w:r>
    </w:p>
    <w:p w14:paraId="6168156D" w14:textId="1453AC85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BC5F23">
        <w:rPr>
          <w:rFonts w:asciiTheme="majorHAnsi" w:eastAsia="Arial" w:hAnsiTheme="majorHAnsi" w:cstheme="majorHAnsi"/>
          <w:b/>
          <w:bCs/>
        </w:rPr>
        <w:t>Tipo:</w:t>
      </w:r>
      <w:r w:rsidRPr="00D444B3">
        <w:rPr>
          <w:rFonts w:asciiTheme="majorHAnsi" w:eastAsia="Arial" w:hAnsiTheme="majorHAnsi" w:cstheme="majorHAnsi"/>
        </w:rPr>
        <w:t xml:space="preserve"> marcar con una X o subrayar la opción</w:t>
      </w:r>
    </w:p>
    <w:tbl>
      <w:tblPr>
        <w:tblStyle w:val="Tablaconcuadrcul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60"/>
        <w:gridCol w:w="3430"/>
      </w:tblGrid>
      <w:tr w:rsidR="00D9142C" w:rsidRPr="00D444B3" w14:paraId="296DB167" w14:textId="77777777" w:rsidTr="00D444B3">
        <w:trPr>
          <w:trHeight w:val="339"/>
        </w:trPr>
        <w:tc>
          <w:tcPr>
            <w:tcW w:w="3097" w:type="dxa"/>
            <w:vAlign w:val="center"/>
          </w:tcPr>
          <w:p w14:paraId="36374BCD" w14:textId="2C8A4B16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6" w:hanging="284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Intervención</w:t>
            </w:r>
          </w:p>
        </w:tc>
        <w:tc>
          <w:tcPr>
            <w:tcW w:w="3060" w:type="dxa"/>
            <w:vAlign w:val="center"/>
          </w:tcPr>
          <w:p w14:paraId="0263B72A" w14:textId="37A12A70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47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Observacional</w:t>
            </w:r>
          </w:p>
        </w:tc>
        <w:tc>
          <w:tcPr>
            <w:tcW w:w="3430" w:type="dxa"/>
            <w:vAlign w:val="center"/>
          </w:tcPr>
          <w:p w14:paraId="467688DE" w14:textId="3D6F1494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63" w:hanging="426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Cualitativo o mixto</w:t>
            </w:r>
          </w:p>
        </w:tc>
      </w:tr>
      <w:tr w:rsidR="00D9142C" w:rsidRPr="00D444B3" w14:paraId="41C6709D" w14:textId="77777777" w:rsidTr="00D444B3">
        <w:trPr>
          <w:trHeight w:val="339"/>
        </w:trPr>
        <w:tc>
          <w:tcPr>
            <w:tcW w:w="3097" w:type="dxa"/>
            <w:vAlign w:val="center"/>
          </w:tcPr>
          <w:p w14:paraId="11E3738D" w14:textId="3E71D1AE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6" w:hanging="284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Diseño y/o validación</w:t>
            </w:r>
          </w:p>
        </w:tc>
        <w:tc>
          <w:tcPr>
            <w:tcW w:w="3060" w:type="dxa"/>
            <w:vAlign w:val="center"/>
          </w:tcPr>
          <w:p w14:paraId="5DD49E3F" w14:textId="2F85E7C3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47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Revisión sistemática</w:t>
            </w:r>
          </w:p>
        </w:tc>
        <w:tc>
          <w:tcPr>
            <w:tcW w:w="3430" w:type="dxa"/>
            <w:vAlign w:val="center"/>
          </w:tcPr>
          <w:p w14:paraId="40C7AF4D" w14:textId="42788AB1" w:rsidR="00D9142C" w:rsidRPr="00D444B3" w:rsidRDefault="00D9142C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29"/>
              <w:jc w:val="both"/>
              <w:rPr>
                <w:rFonts w:asciiTheme="majorHAnsi" w:eastAsia="Arial" w:hAnsiTheme="majorHAnsi" w:cstheme="majorHAnsi"/>
              </w:rPr>
            </w:pPr>
            <w:r w:rsidRPr="00D444B3">
              <w:rPr>
                <w:rFonts w:asciiTheme="majorHAnsi" w:eastAsia="Arial" w:hAnsiTheme="majorHAnsi" w:cstheme="majorHAnsi"/>
              </w:rPr>
              <w:t>Otro (especificar):</w:t>
            </w:r>
          </w:p>
        </w:tc>
      </w:tr>
    </w:tbl>
    <w:p w14:paraId="4A8CA939" w14:textId="77777777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DAA9E" w14:textId="078055CC" w:rsidR="00D9142C" w:rsidRPr="00BC5F2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BC5F23">
        <w:rPr>
          <w:rFonts w:asciiTheme="majorHAnsi" w:eastAsia="Arial" w:hAnsiTheme="majorHAnsi" w:cstheme="majorHAnsi"/>
          <w:b/>
          <w:bCs/>
        </w:rPr>
        <w:t>Duración:</w:t>
      </w:r>
    </w:p>
    <w:p w14:paraId="36E738FB" w14:textId="77777777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proofErr w:type="spellStart"/>
      <w:r w:rsidRPr="00D444B3">
        <w:rPr>
          <w:rFonts w:asciiTheme="majorHAnsi" w:eastAsia="Arial" w:hAnsiTheme="majorHAnsi" w:cstheme="majorHAnsi"/>
        </w:rPr>
        <w:t>Nº</w:t>
      </w:r>
      <w:proofErr w:type="spellEnd"/>
      <w:r w:rsidRPr="00D444B3">
        <w:rPr>
          <w:rFonts w:asciiTheme="majorHAnsi" w:eastAsia="Arial" w:hAnsiTheme="majorHAnsi" w:cstheme="majorHAnsi"/>
        </w:rPr>
        <w:t xml:space="preserve"> Total de Investigadores: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</w:p>
    <w:p w14:paraId="5F81B6E5" w14:textId="2AD3482C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Presupuesto solicitado (</w:t>
      </w:r>
      <w:r w:rsidR="00BD0E50" w:rsidRPr="00D444B3">
        <w:rPr>
          <w:rFonts w:asciiTheme="majorHAnsi" w:eastAsia="Arial" w:hAnsiTheme="majorHAnsi" w:cstheme="majorHAnsi"/>
        </w:rPr>
        <w:t>euros</w:t>
      </w:r>
      <w:r w:rsidRPr="00D444B3">
        <w:rPr>
          <w:rFonts w:asciiTheme="majorHAnsi" w:eastAsia="Arial" w:hAnsiTheme="majorHAnsi" w:cstheme="majorHAnsi"/>
        </w:rPr>
        <w:t>):</w:t>
      </w:r>
    </w:p>
    <w:p w14:paraId="0E52547F" w14:textId="5D68E89D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Proyecto multicéntrico (sí / no):</w:t>
      </w:r>
    </w:p>
    <w:p w14:paraId="2BEEAF18" w14:textId="77777777" w:rsidR="00D9142C" w:rsidRPr="00D444B3" w:rsidRDefault="00D9142C" w:rsidP="00D444B3">
      <w:pPr>
        <w:spacing w:after="0"/>
        <w:ind w:right="-1561" w:hanging="2"/>
        <w:jc w:val="both"/>
        <w:rPr>
          <w:rFonts w:asciiTheme="majorHAnsi" w:eastAsia="Arial" w:hAnsiTheme="majorHAnsi" w:cstheme="majorHAnsi"/>
          <w:b/>
        </w:rPr>
      </w:pPr>
    </w:p>
    <w:p w14:paraId="2B7A318D" w14:textId="55229D05" w:rsidR="008357E2" w:rsidRPr="00D444B3" w:rsidRDefault="008357E2" w:rsidP="00D444B3">
      <w:pPr>
        <w:spacing w:after="0"/>
        <w:ind w:right="-1561"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PERSONALES DEL INVESTIGADOR PRINCIPAL:</w:t>
      </w:r>
    </w:p>
    <w:p w14:paraId="213808B8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</w:p>
    <w:p w14:paraId="7DB33DD4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6057D6B0" w14:textId="51EDDF05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Dirección Postal:</w:t>
      </w:r>
      <w:r w:rsidRPr="00D444B3">
        <w:rPr>
          <w:rFonts w:asciiTheme="majorHAnsi" w:eastAsia="Arial" w:hAnsiTheme="majorHAnsi" w:cstheme="majorHAnsi"/>
        </w:rPr>
        <w:tab/>
      </w:r>
    </w:p>
    <w:p w14:paraId="24D414B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Código Postal: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E-Mail:</w:t>
      </w:r>
    </w:p>
    <w:p w14:paraId="772AED0B" w14:textId="5E85E6A3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Teléfono: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44D4ACEA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7CFA4576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PROFESIONALES DEL INVESTIGADOR PRINCIPAL:</w:t>
      </w:r>
      <w:r w:rsidRPr="00D444B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</w:p>
    <w:p w14:paraId="2847C80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</w:p>
    <w:p w14:paraId="64D0F69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Grado Académico:</w:t>
      </w:r>
    </w:p>
    <w:p w14:paraId="7606E634" w14:textId="77777777" w:rsidR="0074468C" w:rsidRPr="00D444B3" w:rsidRDefault="0074468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3F905D4A" w14:textId="5F81B7D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Organismo</w:t>
      </w:r>
      <w:r w:rsidR="00D9142C" w:rsidRPr="00D444B3">
        <w:rPr>
          <w:rFonts w:asciiTheme="majorHAnsi" w:eastAsia="Arial" w:hAnsiTheme="majorHAnsi" w:cstheme="majorHAnsi"/>
        </w:rPr>
        <w:t xml:space="preserve">, centro o entidad </w:t>
      </w:r>
      <w:r w:rsidRPr="00D444B3">
        <w:rPr>
          <w:rFonts w:asciiTheme="majorHAnsi" w:eastAsia="Arial" w:hAnsiTheme="majorHAnsi" w:cstheme="majorHAnsi"/>
        </w:rPr>
        <w:t xml:space="preserve">donde trabaja actualmente: </w:t>
      </w:r>
    </w:p>
    <w:p w14:paraId="2057AB56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Departamento / Servicio:</w:t>
      </w:r>
    </w:p>
    <w:p w14:paraId="6822FF33" w14:textId="1A6024FB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Dedicación laboral:</w:t>
      </w:r>
    </w:p>
    <w:p w14:paraId="5E54D8B5" w14:textId="6ED7CEBC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Dirección Postal:</w:t>
      </w:r>
    </w:p>
    <w:p w14:paraId="780A891E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Código Postal: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E-Mail:</w:t>
      </w:r>
    </w:p>
    <w:p w14:paraId="473B3D48" w14:textId="79B96C7B" w:rsidR="008357E2" w:rsidRPr="006C092D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Teléfono:</w:t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</w:p>
    <w:p w14:paraId="5DB99139" w14:textId="77777777" w:rsidR="00D444B3" w:rsidRDefault="00D444B3">
      <w:pPr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  <w:bCs/>
        </w:rPr>
        <w:br w:type="page"/>
      </w:r>
    </w:p>
    <w:p w14:paraId="0F4845A3" w14:textId="5AD5F8E0" w:rsidR="00D9142C" w:rsidRPr="006C092D" w:rsidRDefault="00D9142C" w:rsidP="00217596">
      <w:pPr>
        <w:ind w:hanging="2"/>
        <w:jc w:val="center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lastRenderedPageBreak/>
        <w:t>DECLARACIÓN DE BUENAS PRÁCTICAS</w:t>
      </w:r>
    </w:p>
    <w:p w14:paraId="52606A76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548FA6AD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6F33B59F" w14:textId="187ED3CA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t xml:space="preserve">Como Investigador principal, declaro: </w:t>
      </w:r>
    </w:p>
    <w:p w14:paraId="784D619C" w14:textId="0E781024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1.- Que son ciertos los datos cumplimentados en esta solicitud. </w:t>
      </w:r>
    </w:p>
    <w:p w14:paraId="04EC16CE" w14:textId="48D203FB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2.- Que me comprometo a cumplir con los requisitos y condiciones establecidos en la convocatoria. </w:t>
      </w:r>
    </w:p>
    <w:p w14:paraId="50E6ACD2" w14:textId="19C9FA08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3.- Que no tengo ningún conflicto de interés con la temática del estudio propuesta. </w:t>
      </w:r>
    </w:p>
    <w:p w14:paraId="6417ADC0" w14:textId="77777777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13249CB0" w14:textId="23E26F25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Nombre y apellidos: </w:t>
      </w:r>
    </w:p>
    <w:p w14:paraId="750D85AF" w14:textId="49DC6679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</w:rPr>
        <w:t>Firma:</w:t>
      </w:r>
      <w:r w:rsidRPr="006C092D">
        <w:rPr>
          <w:rFonts w:asciiTheme="majorHAnsi" w:eastAsia="Arial" w:hAnsiTheme="majorHAnsi" w:cstheme="majorHAnsi"/>
        </w:rPr>
        <w:tab/>
      </w:r>
    </w:p>
    <w:p w14:paraId="5061CE85" w14:textId="4880CB22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0FFDB17F" w14:textId="128F016C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13364D20" w14:textId="77777777" w:rsidR="00D444B3" w:rsidRPr="006C092D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6378ED81" w14:textId="7B719B5A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color w:val="000000"/>
        </w:rPr>
        <w:t>Fecha:</w:t>
      </w:r>
    </w:p>
    <w:p w14:paraId="69CB594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711ECF7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38E76A36" w14:textId="622CF0CD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t>VISTO BUENO DIRECTORES DE SERVICIO Y</w:t>
      </w:r>
      <w:r w:rsidR="00D9142C" w:rsidRPr="006C092D">
        <w:rPr>
          <w:rFonts w:asciiTheme="majorHAnsi" w:eastAsia="Arial" w:hAnsiTheme="majorHAnsi" w:cstheme="majorHAnsi"/>
          <w:b/>
          <w:bCs/>
        </w:rPr>
        <w:t>/O</w:t>
      </w:r>
      <w:r w:rsidRPr="006C092D">
        <w:rPr>
          <w:rFonts w:asciiTheme="majorHAnsi" w:eastAsia="Arial" w:hAnsiTheme="majorHAnsi" w:cstheme="majorHAnsi"/>
          <w:b/>
          <w:bCs/>
        </w:rPr>
        <w:t xml:space="preserve"> DEPARTAMENTOS</w:t>
      </w:r>
    </w:p>
    <w:p w14:paraId="7C105989" w14:textId="6149BD75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sz w:val="16"/>
          <w:szCs w:val="16"/>
        </w:rPr>
        <w:t xml:space="preserve">En el caso de 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>que el Investigador Principal trabaje en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 una entidad 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 xml:space="preserve">o centro 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asistencial, 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 xml:space="preserve">club </w:t>
      </w:r>
      <w:r w:rsidRPr="006C092D">
        <w:rPr>
          <w:rFonts w:asciiTheme="majorHAnsi" w:eastAsia="Arial" w:hAnsiTheme="majorHAnsi" w:cstheme="majorHAnsi"/>
          <w:sz w:val="16"/>
          <w:szCs w:val="16"/>
        </w:rPr>
        <w:t>deportiv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>o</w:t>
      </w:r>
      <w:r w:rsidR="00BC5F23">
        <w:rPr>
          <w:rFonts w:asciiTheme="majorHAnsi" w:eastAsia="Arial" w:hAnsiTheme="majorHAnsi" w:cstheme="majorHAnsi"/>
          <w:sz w:val="16"/>
          <w:szCs w:val="16"/>
        </w:rPr>
        <w:t>,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 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 xml:space="preserve">institución </w:t>
      </w:r>
      <w:r w:rsidRPr="006C092D">
        <w:rPr>
          <w:rFonts w:asciiTheme="majorHAnsi" w:eastAsia="Arial" w:hAnsiTheme="majorHAnsi" w:cstheme="majorHAnsi"/>
          <w:sz w:val="16"/>
          <w:szCs w:val="16"/>
        </w:rPr>
        <w:t>académica</w:t>
      </w:r>
      <w:r w:rsidR="00BC5F23">
        <w:rPr>
          <w:rFonts w:asciiTheme="majorHAnsi" w:eastAsia="Arial" w:hAnsiTheme="majorHAnsi" w:cstheme="majorHAnsi"/>
          <w:sz w:val="16"/>
          <w:szCs w:val="16"/>
        </w:rPr>
        <w:t xml:space="preserve"> o similares</w:t>
      </w:r>
      <w:r w:rsidRPr="006C092D">
        <w:rPr>
          <w:rFonts w:asciiTheme="majorHAnsi" w:eastAsia="Arial" w:hAnsiTheme="majorHAnsi" w:cstheme="majorHAnsi"/>
          <w:sz w:val="16"/>
          <w:szCs w:val="16"/>
        </w:rPr>
        <w:t>, se requerirá el visto bueno de la persona al cargo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 xml:space="preserve"> del 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 xml:space="preserve">centro, 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>servicio, unidad o departamento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. </w:t>
      </w:r>
    </w:p>
    <w:p w14:paraId="14CD78C9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C113FB2" w14:textId="312C8AB2" w:rsidR="00D9142C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proofErr w:type="spellStart"/>
      <w:r w:rsidRPr="00D444B3">
        <w:rPr>
          <w:rFonts w:asciiTheme="majorHAnsi" w:eastAsia="Arial" w:hAnsiTheme="majorHAnsi" w:cstheme="majorHAnsi"/>
        </w:rPr>
        <w:t>Vº</w:t>
      </w:r>
      <w:proofErr w:type="spellEnd"/>
      <w:r w:rsidRPr="00D444B3">
        <w:rPr>
          <w:rFonts w:asciiTheme="majorHAnsi" w:eastAsia="Arial" w:hAnsiTheme="majorHAnsi" w:cstheme="majorHAnsi"/>
        </w:rPr>
        <w:t xml:space="preserve"> </w:t>
      </w:r>
      <w:proofErr w:type="spellStart"/>
      <w:r w:rsidRPr="00D444B3">
        <w:rPr>
          <w:rFonts w:asciiTheme="majorHAnsi" w:eastAsia="Arial" w:hAnsiTheme="majorHAnsi" w:cstheme="majorHAnsi"/>
        </w:rPr>
        <w:t>Bº</w:t>
      </w:r>
      <w:proofErr w:type="spellEnd"/>
      <w:r w:rsidRPr="00D444B3">
        <w:rPr>
          <w:rFonts w:asciiTheme="majorHAnsi" w:eastAsia="Arial" w:hAnsiTheme="majorHAnsi" w:cstheme="majorHAnsi"/>
        </w:rPr>
        <w:t xml:space="preserve"> del</w:t>
      </w:r>
      <w:r w:rsidR="00EE0BAB" w:rsidRPr="00D444B3">
        <w:rPr>
          <w:rFonts w:asciiTheme="majorHAnsi" w:eastAsia="Arial" w:hAnsiTheme="majorHAnsi" w:cstheme="majorHAnsi"/>
        </w:rPr>
        <w:t>/la directora/a</w:t>
      </w:r>
      <w:r w:rsidRPr="00D444B3">
        <w:rPr>
          <w:rFonts w:asciiTheme="majorHAnsi" w:eastAsia="Arial" w:hAnsiTheme="majorHAnsi" w:cstheme="majorHAnsi"/>
        </w:rPr>
        <w:t xml:space="preserve"> de Servicio</w:t>
      </w:r>
      <w:r w:rsidR="00D9142C" w:rsidRPr="00D444B3">
        <w:rPr>
          <w:rFonts w:asciiTheme="majorHAnsi" w:eastAsia="Arial" w:hAnsiTheme="majorHAnsi" w:cstheme="majorHAnsi"/>
        </w:rPr>
        <w:t>, unidad</w:t>
      </w:r>
      <w:r w:rsidRPr="00D444B3">
        <w:rPr>
          <w:rFonts w:asciiTheme="majorHAnsi" w:eastAsia="Arial" w:hAnsiTheme="majorHAnsi" w:cstheme="majorHAnsi"/>
        </w:rPr>
        <w:t xml:space="preserve"> </w:t>
      </w:r>
      <w:r w:rsidR="00D9142C" w:rsidRPr="00D444B3">
        <w:rPr>
          <w:rFonts w:asciiTheme="majorHAnsi" w:eastAsia="Arial" w:hAnsiTheme="majorHAnsi" w:cstheme="majorHAnsi"/>
        </w:rPr>
        <w:t>y/o departamento</w:t>
      </w:r>
      <w:r w:rsidRPr="00D444B3">
        <w:rPr>
          <w:rFonts w:asciiTheme="majorHAnsi" w:eastAsia="Arial" w:hAnsiTheme="majorHAnsi" w:cstheme="majorHAnsi"/>
        </w:rPr>
        <w:t>:</w:t>
      </w:r>
      <w:r w:rsidR="00D9142C" w:rsidRPr="00D444B3">
        <w:rPr>
          <w:rFonts w:asciiTheme="majorHAnsi" w:eastAsia="Arial" w:hAnsiTheme="majorHAnsi" w:cstheme="majorHAnsi"/>
        </w:rPr>
        <w:tab/>
      </w:r>
    </w:p>
    <w:p w14:paraId="35626ACD" w14:textId="0F88278C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 xml:space="preserve">Nombre y apellidos: 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</w:p>
    <w:p w14:paraId="1BA8057B" w14:textId="75EFB1F8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ab/>
        <w:t>Firma: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  <w:t xml:space="preserve"> </w:t>
      </w:r>
    </w:p>
    <w:p w14:paraId="211E1C27" w14:textId="3D4D94E3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64559A5C" w14:textId="430FA9B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4AEEB9B5" w14:textId="7777777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0C6EABAC" w14:textId="77777777" w:rsidR="003921E6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B199D78" w14:textId="77777777" w:rsidR="003921E6" w:rsidRPr="00D444B3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39A4B" w14:textId="078B61CC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  <w:r w:rsidRPr="00D444B3">
        <w:rPr>
          <w:rFonts w:asciiTheme="majorHAnsi" w:eastAsia="Arial" w:hAnsiTheme="majorHAnsi" w:cstheme="majorHAnsi"/>
        </w:rPr>
        <w:t>Fecha</w:t>
      </w:r>
      <w:r w:rsidR="008357E2" w:rsidRPr="00D444B3">
        <w:rPr>
          <w:rFonts w:asciiTheme="majorHAnsi" w:eastAsia="Arial" w:hAnsiTheme="majorHAnsi" w:cstheme="majorHAnsi"/>
        </w:rPr>
        <w:t>: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hAnsiTheme="majorHAnsi" w:cstheme="majorHAnsi"/>
        </w:rPr>
        <w:br w:type="page"/>
      </w:r>
    </w:p>
    <w:p w14:paraId="1916C167" w14:textId="1E2B041A" w:rsidR="008357E2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8357E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proofErr w:type="spellStart"/>
      <w:r w:rsidR="008357E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</w:t>
      </w:r>
      <w:proofErr w:type="spellEnd"/>
      <w:r w:rsidR="008357E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2. EQUIPO INVESTIGADOR</w:t>
      </w:r>
    </w:p>
    <w:p w14:paraId="7C1BDEBF" w14:textId="77777777" w:rsidR="00217596" w:rsidRDefault="00217596" w:rsidP="00D9142C">
      <w:pPr>
        <w:spacing w:line="240" w:lineRule="auto"/>
        <w:ind w:left="1" w:hanging="3"/>
        <w:jc w:val="both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7BB0B01A" w14:textId="4E71BAE6" w:rsidR="008357E2" w:rsidRPr="006C092D" w:rsidRDefault="00D9142C" w:rsidP="00D9142C">
      <w:pPr>
        <w:spacing w:line="240" w:lineRule="auto"/>
        <w:ind w:left="1" w:hanging="3"/>
        <w:jc w:val="both"/>
        <w:rPr>
          <w:rFonts w:asciiTheme="majorHAnsi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Excluir al Investigador Principal. </w:t>
      </w:r>
      <w:r w:rsidR="008357E2" w:rsidRPr="006C092D">
        <w:rPr>
          <w:rFonts w:asciiTheme="majorHAnsi" w:eastAsia="Arial" w:hAnsiTheme="majorHAnsi" w:cstheme="majorHAnsi"/>
          <w:color w:val="000000"/>
          <w:sz w:val="16"/>
          <w:szCs w:val="16"/>
        </w:rPr>
        <w:t>Se desestimarán aquellos proyectos en los cuales alguno de los investigadores incurra en cualquiera de las incompatibilidades mencionadas en las bases del proyecto. El número de investigadores</w:t>
      </w:r>
      <w:r w:rsidR="00BD0E50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 colaboradores</w:t>
      </w:r>
      <w:r w:rsidR="008357E2" w:rsidRPr="006C092D">
        <w:rPr>
          <w:rFonts w:asciiTheme="majorHAnsi" w:eastAsia="Arial" w:hAnsiTheme="majorHAnsi" w:cstheme="majorHAnsi"/>
          <w:color w:val="000000"/>
          <w:sz w:val="16"/>
          <w:szCs w:val="16"/>
        </w:rPr>
        <w:t>, su dedicación y la proporción de fisioterapeutas en el equipo deberá ser el suficiente para garantizar la viabilidad completa del proyecto</w:t>
      </w:r>
      <w:r w:rsidR="0074468C" w:rsidRPr="006C092D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. </w:t>
      </w:r>
    </w:p>
    <w:p w14:paraId="66293856" w14:textId="77777777" w:rsidR="00217596" w:rsidRDefault="00217596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7C6FA370" w14:textId="44A76DB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61DDF0C1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2CBDA01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1A69F9B4" w14:textId="3C22FB8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6E9D1CD8" w14:textId="2716D073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C687BF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6F695394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36B83739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542B5342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0ADA826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1D25E4BE" w14:textId="7BFFA67A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51C517BA" w14:textId="314787F2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12C1816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63A4AB7A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3F535CF5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C220395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2DFBC8B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3FF07080" w14:textId="53B8F0C8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0618C4A2" w14:textId="2037234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7F3C1E1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405A5A4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65452EA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2A1AA71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7A881A77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5B89C818" w14:textId="1A1CF7DE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4FCE2246" w14:textId="7E516F3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3205C44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224894E4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5584BD4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1191764A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605E2D73" w14:textId="21673C5B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18027AC2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322C201F" w14:textId="1524D765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61D90F3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5F299588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595A797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EF2BC1E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10E28EE2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4127CEB3" w14:textId="3174E9EA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2F316FFC" w14:textId="0533BBFB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6A1F0EA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2197C161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6BF9A0B6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6A9F0968" w14:textId="629769EA" w:rsidR="00E60D34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proofErr w:type="spellStart"/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</w:t>
      </w:r>
      <w:proofErr w:type="spellEnd"/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3. MEMORIA CIENT</w:t>
      </w:r>
      <w:r w:rsidR="007C00D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Í</w:t>
      </w:r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FICA</w:t>
      </w:r>
    </w:p>
    <w:p w14:paraId="65B7923A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36C3A74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0DFC2F4" w14:textId="02668E42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3.1. RESUMEN</w:t>
      </w:r>
      <w:r w:rsidR="00A611F9" w:rsidRPr="006C092D">
        <w:rPr>
          <w:rFonts w:asciiTheme="majorHAnsi" w:eastAsia="Arial" w:hAnsiTheme="majorHAnsi" w:cstheme="majorHAnsi"/>
          <w:b/>
        </w:rPr>
        <w:t xml:space="preserve"> 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250 palabras. Objetivos y metodología del proyecto)</w:t>
      </w:r>
    </w:p>
    <w:p w14:paraId="2346BE3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1286B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18A7C1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2FC82EC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73AB87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E7330C3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AF37F4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76C865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057EF6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E990E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51DF561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3A2136C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672D575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B02AE2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BBA2CB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BFB3671" w14:textId="00E0661E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3.2. ANTECEDENTES Y ESTADO ACTUAL DEL TEMA</w:t>
      </w:r>
    </w:p>
    <w:p w14:paraId="1F646DD3" w14:textId="2C4FB4E8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(Máximo 2 hojas. </w:t>
      </w:r>
      <w:r w:rsidR="00A611F9" w:rsidRPr="006C092D">
        <w:rPr>
          <w:rFonts w:asciiTheme="majorHAnsi" w:eastAsia="Arial" w:hAnsiTheme="majorHAnsi" w:cstheme="majorHAnsi"/>
          <w:i/>
          <w:sz w:val="16"/>
          <w:szCs w:val="16"/>
        </w:rPr>
        <w:t>E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l esfuerzo de síntesis lo debe hacer Ud</w:t>
      </w:r>
      <w:r w:rsidR="00BD0E50">
        <w:rPr>
          <w:rFonts w:asciiTheme="majorHAnsi" w:eastAsia="Arial" w:hAnsiTheme="majorHAnsi" w:cstheme="majorHAnsi"/>
          <w:i/>
          <w:sz w:val="16"/>
          <w:szCs w:val="16"/>
        </w:rPr>
        <w:t>.,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 no el revisor)</w:t>
      </w:r>
    </w:p>
    <w:p w14:paraId="6AD5EE9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2E5CB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9A78DC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B4BDF6D" w14:textId="77777777" w:rsidR="00217596" w:rsidRDefault="008357E2" w:rsidP="00D9142C">
      <w:pPr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4D511F93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5DD04F4A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7D97BBFB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BF60492" w14:textId="5A0B4660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3.3. BIBLIOGRAFÍA</w:t>
      </w:r>
    </w:p>
    <w:p w14:paraId="281A3E9D" w14:textId="6005EED5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(Máximo </w:t>
      </w:r>
      <w:r w:rsidR="001204BF"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½ hoja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; incluir solo las citas más relevantes)</w:t>
      </w:r>
    </w:p>
    <w:p w14:paraId="0739938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6796DC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FB5E28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18498C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1C8B8A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C52400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A255D2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926071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AD7B69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787117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E2B7C8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F59277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813C83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A541A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5A32277" w14:textId="69F55AB2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3.4. HIPÓTESIS DE TRABAJO</w:t>
      </w:r>
    </w:p>
    <w:p w14:paraId="3E6E1728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hoja)</w:t>
      </w:r>
    </w:p>
    <w:p w14:paraId="207B30E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10FB97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34A5F1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72E1DC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F38B51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D87A80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846776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2606AB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7EB9BE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2581A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EAFA7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97A68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DCA08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1ECF3A9" w14:textId="2B3B21C7" w:rsidR="008357E2" w:rsidRPr="006C092D" w:rsidRDefault="008357E2" w:rsidP="003D54C4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3.5. OBJETIVOS CONCRETOS</w:t>
      </w:r>
    </w:p>
    <w:p w14:paraId="0B1A5580" w14:textId="77777777" w:rsidR="0074468C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½ hoja)</w:t>
      </w:r>
    </w:p>
    <w:p w14:paraId="4469E4B1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007070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A979D0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586D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8FD64A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643491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1A20DB6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1D0D3C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0AD18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8AB82D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AB33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02F890F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FFC5C4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75BCC2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CDB6B4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2219C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23C4055" w14:textId="241A77EB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3.6. M</w:t>
      </w:r>
      <w:r w:rsidR="00BD0E50">
        <w:rPr>
          <w:rFonts w:asciiTheme="majorHAnsi" w:eastAsia="Arial" w:hAnsiTheme="majorHAnsi" w:cstheme="majorHAnsi"/>
          <w:b/>
        </w:rPr>
        <w:t>É</w:t>
      </w:r>
      <w:r w:rsidRPr="006C092D">
        <w:rPr>
          <w:rFonts w:asciiTheme="majorHAnsi" w:eastAsia="Arial" w:hAnsiTheme="majorHAnsi" w:cstheme="majorHAnsi"/>
          <w:b/>
        </w:rPr>
        <w:t>TODO</w:t>
      </w:r>
      <w:r w:rsidR="00E37E1F">
        <w:rPr>
          <w:rFonts w:asciiTheme="majorHAnsi" w:eastAsia="Arial" w:hAnsiTheme="majorHAnsi" w:cstheme="majorHAnsi"/>
          <w:b/>
        </w:rPr>
        <w:t>S</w:t>
      </w:r>
    </w:p>
    <w:p w14:paraId="4CD31F27" w14:textId="7DECD7EE" w:rsidR="00F95A16" w:rsidRDefault="008357E2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Máximo 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>4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 hojas. </w:t>
      </w:r>
      <w:r w:rsidR="00F95A16">
        <w:rPr>
          <w:rFonts w:asciiTheme="majorHAnsi" w:eastAsia="Arial" w:hAnsiTheme="majorHAnsi" w:cstheme="majorHAnsi"/>
          <w:i/>
          <w:sz w:val="16"/>
          <w:szCs w:val="16"/>
        </w:rPr>
        <w:t>Según el diseño del estudio, se deberá</w:t>
      </w:r>
      <w:r w:rsidR="00615B90">
        <w:rPr>
          <w:rFonts w:asciiTheme="majorHAnsi" w:eastAsia="Arial" w:hAnsiTheme="majorHAnsi" w:cstheme="majorHAnsi"/>
          <w:i/>
          <w:sz w:val="16"/>
          <w:szCs w:val="16"/>
        </w:rPr>
        <w:t>n indicar cada uno de los siguientes apartados indicándolos como subtítulos en negrita</w:t>
      </w:r>
      <w:r w:rsidR="00F95A16">
        <w:rPr>
          <w:rFonts w:asciiTheme="majorHAnsi" w:eastAsia="Arial" w:hAnsiTheme="majorHAnsi" w:cstheme="majorHAnsi"/>
          <w:i/>
          <w:sz w:val="16"/>
          <w:szCs w:val="16"/>
        </w:rPr>
        <w:t xml:space="preserve">: </w:t>
      </w:r>
    </w:p>
    <w:p w14:paraId="34A4C7D8" w14:textId="0172E87E" w:rsidR="00F95A16" w:rsidRPr="00F95A16" w:rsidRDefault="00F95A16" w:rsidP="00F95A16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Intervención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: </w:t>
      </w:r>
      <w:r w:rsidR="004864D2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Diseño del estudio; 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Población (criterios inclusión / exclusión; aspectos éticos); Detalle del grupo intervención y grupo control; Variables;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Instrumentos de medida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>; Cálculo de la muestra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Aleatorización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Enmascaramiento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Análisis estadístico. En caso de tener un número de registro del estudio, por favor, indicadlo. </w:t>
      </w:r>
    </w:p>
    <w:p w14:paraId="279F97E2" w14:textId="6B1EDD41" w:rsidR="00F95A16" w:rsidRPr="00F95A16" w:rsidRDefault="00F95A16" w:rsidP="00F95A16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Observacional</w:t>
      </w:r>
      <w:r>
        <w:rPr>
          <w:rFonts w:asciiTheme="majorHAnsi" w:eastAsia="Arial" w:hAnsiTheme="majorHAnsi" w:cstheme="majorHAnsi"/>
          <w:i/>
          <w:sz w:val="16"/>
          <w:szCs w:val="16"/>
        </w:rPr>
        <w:t>: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="004864D2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Diseño del estudio; 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Población (criterios inclusión / exclusión; aspectos éticos); Variables;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Instrumentos de medida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>; Cálculo de la muestra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 xml:space="preserve">Sesgos; 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>Análisis estadístico.</w:t>
      </w:r>
    </w:p>
    <w:p w14:paraId="62A7DDEC" w14:textId="093DA6BB" w:rsidR="00F95A16" w:rsidRPr="00F95A16" w:rsidRDefault="00F95A16" w:rsidP="00F95A16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Cualitativo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o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mixto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 xml:space="preserve">: </w:t>
      </w:r>
      <w:r w:rsidR="004864D2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Diseño del estudio; 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Población (criterios inclusión / exclusión; aspectos éticos);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Características del investigador; Contexto de investigación; Método de recogida de datos; Instrumentos de medida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 xml:space="preserve"> Método de procesamiento de datos; </w:t>
      </w:r>
      <w:r w:rsidR="008368FB" w:rsidRPr="00F95A16">
        <w:rPr>
          <w:rFonts w:asciiTheme="majorHAnsi" w:eastAsia="Arial" w:hAnsiTheme="majorHAnsi" w:cstheme="majorHAnsi"/>
          <w:i/>
          <w:sz w:val="16"/>
          <w:szCs w:val="16"/>
        </w:rPr>
        <w:t>Análisis estadístico.</w:t>
      </w:r>
    </w:p>
    <w:p w14:paraId="62C1ACE0" w14:textId="5083A4B4" w:rsidR="00F95A16" w:rsidRPr="00F95A16" w:rsidRDefault="00F95A16" w:rsidP="00F95A16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Diseño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y/o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validación</w:t>
      </w:r>
      <w:r>
        <w:rPr>
          <w:rFonts w:asciiTheme="majorHAnsi" w:eastAsia="Arial" w:hAnsiTheme="majorHAnsi" w:cstheme="majorHAnsi"/>
          <w:i/>
          <w:sz w:val="16"/>
          <w:szCs w:val="16"/>
        </w:rPr>
        <w:t xml:space="preserve">: </w:t>
      </w:r>
      <w:r w:rsidR="004864D2"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Diseño del estudio; 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Población (criterios inclusión / exclusión; aspectos éticos); Variables;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Instrumentos de medida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>; Cálculo de la muestra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;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Proceso de recogida de datos;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="008368FB">
        <w:rPr>
          <w:rFonts w:asciiTheme="majorHAnsi" w:eastAsia="Arial" w:hAnsiTheme="majorHAnsi" w:cstheme="majorHAnsi"/>
          <w:i/>
          <w:sz w:val="16"/>
          <w:szCs w:val="16"/>
        </w:rPr>
        <w:t>método de análisis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estadístico.</w:t>
      </w:r>
    </w:p>
    <w:p w14:paraId="1E03F83B" w14:textId="36D290B0" w:rsidR="00F95A16" w:rsidRDefault="00F95A16" w:rsidP="00F95A16">
      <w:pPr>
        <w:pStyle w:val="Prrafodelista"/>
        <w:numPr>
          <w:ilvl w:val="0"/>
          <w:numId w:val="5"/>
        </w:numPr>
        <w:jc w:val="both"/>
        <w:rPr>
          <w:ins w:id="1" w:author="Ane Arbillaga Etxarri" w:date="2024-03-01T15:33:00Z"/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Revisión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sistemática</w:t>
      </w:r>
      <w:r w:rsidR="00615B90">
        <w:rPr>
          <w:rFonts w:asciiTheme="majorHAnsi" w:eastAsia="Arial" w:hAnsiTheme="majorHAnsi" w:cstheme="majorHAnsi"/>
          <w:i/>
          <w:sz w:val="16"/>
          <w:szCs w:val="16"/>
        </w:rPr>
        <w:t xml:space="preserve">: Protocolo de revisión; Criterio de elegibilidad (esquema PICO); </w:t>
      </w:r>
      <w:r w:rsidR="004864D2">
        <w:rPr>
          <w:rFonts w:asciiTheme="majorHAnsi" w:eastAsia="Arial" w:hAnsiTheme="majorHAnsi" w:cstheme="majorHAnsi"/>
          <w:i/>
          <w:sz w:val="16"/>
          <w:szCs w:val="16"/>
        </w:rPr>
        <w:t>B</w:t>
      </w:r>
      <w:r w:rsidR="00615B90">
        <w:rPr>
          <w:rFonts w:asciiTheme="majorHAnsi" w:eastAsia="Arial" w:hAnsiTheme="majorHAnsi" w:cstheme="majorHAnsi"/>
          <w:i/>
          <w:sz w:val="16"/>
          <w:szCs w:val="16"/>
        </w:rPr>
        <w:t xml:space="preserve">ases de datos; </w:t>
      </w:r>
      <w:r w:rsidR="004864D2">
        <w:rPr>
          <w:rFonts w:asciiTheme="majorHAnsi" w:eastAsia="Arial" w:hAnsiTheme="majorHAnsi" w:cstheme="majorHAnsi"/>
          <w:i/>
          <w:sz w:val="16"/>
          <w:szCs w:val="16"/>
        </w:rPr>
        <w:t>E</w:t>
      </w:r>
      <w:r w:rsidR="00615B90">
        <w:rPr>
          <w:rFonts w:asciiTheme="majorHAnsi" w:eastAsia="Arial" w:hAnsiTheme="majorHAnsi" w:cstheme="majorHAnsi"/>
          <w:i/>
          <w:sz w:val="16"/>
          <w:szCs w:val="16"/>
        </w:rPr>
        <w:t xml:space="preserve">strategias de búsqueda; </w:t>
      </w:r>
      <w:r w:rsidR="004864D2">
        <w:rPr>
          <w:rFonts w:asciiTheme="majorHAnsi" w:eastAsia="Arial" w:hAnsiTheme="majorHAnsi" w:cstheme="majorHAnsi"/>
          <w:i/>
          <w:sz w:val="16"/>
          <w:szCs w:val="16"/>
        </w:rPr>
        <w:t>S</w:t>
      </w:r>
      <w:r w:rsidR="00615B90">
        <w:rPr>
          <w:rFonts w:asciiTheme="majorHAnsi" w:eastAsia="Arial" w:hAnsiTheme="majorHAnsi" w:cstheme="majorHAnsi"/>
          <w:i/>
          <w:sz w:val="16"/>
          <w:szCs w:val="16"/>
        </w:rPr>
        <w:t>elección de estudios; Variables; Instrumento y análisis de calidad (riesgo de sesgos); Proceso de extracción de datos; Método de análisis previsto</w:t>
      </w:r>
      <w:r w:rsidR="00BD0E50">
        <w:rPr>
          <w:rFonts w:asciiTheme="majorHAnsi" w:eastAsia="Arial" w:hAnsiTheme="majorHAnsi" w:cstheme="majorHAnsi"/>
          <w:i/>
          <w:sz w:val="16"/>
          <w:szCs w:val="16"/>
        </w:rPr>
        <w:t>.</w:t>
      </w:r>
    </w:p>
    <w:p w14:paraId="47058B93" w14:textId="551BCAB9" w:rsidR="00D9183E" w:rsidRPr="00D9183E" w:rsidRDefault="00D9183E" w:rsidP="00D9183E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  <w:rPrChange w:id="2" w:author="Ane Arbillaga Etxarri" w:date="2024-03-01T15:33:00Z">
            <w:rPr>
              <w:rFonts w:asciiTheme="majorHAnsi" w:eastAsia="Arial" w:hAnsiTheme="majorHAnsi" w:cstheme="majorHAnsi"/>
              <w:i/>
              <w:sz w:val="16"/>
              <w:szCs w:val="16"/>
            </w:rPr>
          </w:rPrChange>
        </w:rPr>
      </w:pPr>
      <w:ins w:id="3" w:author="Ane Arbillaga Etxarri" w:date="2024-03-01T15:33:00Z">
        <w:r w:rsidRPr="00D9183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Desarrollo</w:t>
        </w:r>
        <w:r w:rsidRPr="00040D71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 tecnológico o innovación en salud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4" w:author="Ane Arbillaga Etxarri" w:date="2024-03-01T15:33:00Z">
              <w:rPr>
                <w:rFonts w:asciiTheme="majorHAnsi" w:eastAsia="Arial" w:hAnsiTheme="majorHAnsi" w:cstheme="majorHAnsi"/>
                <w:b/>
                <w:bCs/>
                <w:i/>
                <w:sz w:val="16"/>
                <w:szCs w:val="16"/>
              </w:rPr>
            </w:rPrChange>
          </w:rPr>
          <w:t>: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r w:rsidRPr="00040D71">
          <w:rPr>
            <w:rFonts w:asciiTheme="majorHAnsi" w:eastAsia="Arial" w:hAnsiTheme="majorHAnsi" w:cstheme="majorHAnsi"/>
            <w:i/>
            <w:sz w:val="16"/>
            <w:szCs w:val="16"/>
          </w:rPr>
          <w:t>Diseño del estudio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5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6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Contexto de la investigación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7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8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Descripción del producto tecnológico o metodología innovadora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9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0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Población de estudio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1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2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Indicadores y </w:t>
        </w:r>
        <w:proofErr w:type="spellStart"/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3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outcom</w:t>
        </w:r>
      </w:ins>
      <w:ins w:id="14" w:author="Ane Arbillaga Etxarri" w:date="2024-03-01T15:52:00Z">
        <w:r w:rsidR="00040D71">
          <w:rPr>
            <w:rFonts w:asciiTheme="majorHAnsi" w:eastAsia="Arial" w:hAnsiTheme="majorHAnsi" w:cstheme="majorHAnsi"/>
            <w:i/>
            <w:sz w:val="16"/>
            <w:szCs w:val="16"/>
          </w:rPr>
          <w:t>e</w:t>
        </w:r>
      </w:ins>
      <w:ins w:id="15" w:author="Ane Arbillaga Etxarri" w:date="2024-03-01T15:33:00Z">
        <w:r w:rsidRPr="00040D71">
          <w:rPr>
            <w:rFonts w:asciiTheme="majorHAnsi" w:eastAsia="Arial" w:hAnsiTheme="majorHAnsi" w:cstheme="majorHAnsi"/>
            <w:i/>
            <w:sz w:val="16"/>
            <w:szCs w:val="16"/>
          </w:rPr>
          <w:t>s</w:t>
        </w:r>
        <w:proofErr w:type="spellEnd"/>
        <w:r w:rsidRPr="00040D71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6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Plan de trabajo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7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8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Relevancia y aplicabilidad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19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 xml:space="preserve">; </w:t>
        </w:r>
        <w:r w:rsidRPr="00D9183E">
          <w:rPr>
            <w:rFonts w:asciiTheme="majorHAnsi" w:eastAsia="Arial" w:hAnsiTheme="majorHAnsi" w:cstheme="majorHAnsi"/>
            <w:i/>
            <w:sz w:val="16"/>
            <w:szCs w:val="16"/>
            <w:rPrChange w:id="20" w:author="Ane Arbillaga Etxarri" w:date="2024-03-01T15:33:00Z">
              <w:rPr>
                <w:rFonts w:asciiTheme="majorHAnsi" w:eastAsia="Arial" w:hAnsiTheme="majorHAnsi" w:cstheme="majorHAnsi"/>
                <w:i/>
                <w:sz w:val="16"/>
                <w:szCs w:val="16"/>
              </w:rPr>
            </w:rPrChange>
          </w:rPr>
          <w:t>Medios disponibles</w:t>
        </w:r>
      </w:ins>
    </w:p>
    <w:p w14:paraId="5CF987EA" w14:textId="3CFF0231" w:rsidR="00F95A16" w:rsidRPr="00F95A16" w:rsidRDefault="00F95A16" w:rsidP="00F95A16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15B90">
        <w:rPr>
          <w:rFonts w:asciiTheme="majorHAnsi" w:eastAsia="Arial" w:hAnsiTheme="majorHAnsi" w:cstheme="majorHAnsi"/>
          <w:b/>
          <w:bCs/>
          <w:i/>
          <w:sz w:val="16"/>
          <w:szCs w:val="16"/>
        </w:rPr>
        <w:t>Otro</w:t>
      </w:r>
      <w:r w:rsidRPr="00F95A16">
        <w:rPr>
          <w:rFonts w:asciiTheme="majorHAnsi" w:eastAsia="Arial" w:hAnsiTheme="majorHAnsi" w:cstheme="majorHAnsi"/>
          <w:i/>
          <w:sz w:val="16"/>
          <w:szCs w:val="16"/>
        </w:rPr>
        <w:t xml:space="preserve"> (especificar):</w:t>
      </w:r>
    </w:p>
    <w:p w14:paraId="71EF0964" w14:textId="77777777" w:rsidR="008357E2" w:rsidRPr="00F95A16" w:rsidRDefault="008357E2" w:rsidP="00F95A16">
      <w:pPr>
        <w:pStyle w:val="Prrafodelista"/>
        <w:ind w:left="718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7A4826A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CFEDE8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528FD16" w14:textId="0BE15697" w:rsidR="00D444B3" w:rsidRDefault="008357E2">
      <w:pPr>
        <w:rPr>
          <w:rFonts w:asciiTheme="majorHAnsi" w:eastAsia="Arial" w:hAnsiTheme="majorHAnsi" w:cstheme="majorHAnsi"/>
          <w:b/>
        </w:rPr>
      </w:pPr>
      <w:r w:rsidRPr="006C092D">
        <w:rPr>
          <w:rFonts w:asciiTheme="majorHAnsi" w:hAnsiTheme="majorHAnsi" w:cstheme="majorHAnsi"/>
        </w:rPr>
        <w:br w:type="page"/>
      </w:r>
      <w:r w:rsidR="00D444B3">
        <w:rPr>
          <w:rFonts w:asciiTheme="majorHAnsi" w:hAnsiTheme="majorHAnsi" w:cstheme="majorHAnsi"/>
        </w:rPr>
        <w:lastRenderedPageBreak/>
        <w:br w:type="page"/>
      </w:r>
    </w:p>
    <w:p w14:paraId="4CF59082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C227C7B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793E3E2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8AAE9FC" w14:textId="7053BD59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3.7. LIMITACIONES POTENCIALES</w:t>
      </w:r>
    </w:p>
    <w:p w14:paraId="6FDF2A55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hoja)</w:t>
      </w:r>
    </w:p>
    <w:p w14:paraId="5F67EB2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0B4FCC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A522E5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2989E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19BD9B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2FB9B1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97AA7B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81CF5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BFBC94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56ABA4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A7973F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0627E5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D9648A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96E994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A0E40D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DBA8E5" w14:textId="7F3AABA5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3.8. </w:t>
      </w:r>
      <w:r w:rsidR="00EE0BAB" w:rsidRPr="006C092D">
        <w:rPr>
          <w:rFonts w:asciiTheme="majorHAnsi" w:eastAsia="Arial" w:hAnsiTheme="majorHAnsi" w:cstheme="majorHAnsi"/>
          <w:b/>
        </w:rPr>
        <w:t>CRONOGRAMA</w:t>
      </w:r>
      <w:r w:rsidRPr="006C092D">
        <w:rPr>
          <w:rFonts w:asciiTheme="majorHAnsi" w:eastAsia="Arial" w:hAnsiTheme="majorHAnsi" w:cstheme="majorHAnsi"/>
          <w:b/>
        </w:rPr>
        <w:t xml:space="preserve"> D</w:t>
      </w:r>
      <w:r w:rsidR="00057C1E">
        <w:rPr>
          <w:rFonts w:asciiTheme="majorHAnsi" w:eastAsia="Arial" w:hAnsiTheme="majorHAnsi" w:cstheme="majorHAnsi"/>
          <w:b/>
        </w:rPr>
        <w:t>EL PLAN DE</w:t>
      </w:r>
      <w:r w:rsidRPr="006C092D">
        <w:rPr>
          <w:rFonts w:asciiTheme="majorHAnsi" w:eastAsia="Arial" w:hAnsiTheme="majorHAnsi" w:cstheme="majorHAnsi"/>
          <w:b/>
        </w:rPr>
        <w:t xml:space="preserve"> TRABAJO</w:t>
      </w:r>
      <w:r w:rsidR="00057C1E">
        <w:rPr>
          <w:rFonts w:asciiTheme="majorHAnsi" w:eastAsia="Arial" w:hAnsiTheme="majorHAnsi" w:cstheme="majorHAnsi"/>
          <w:b/>
        </w:rPr>
        <w:t xml:space="preserve"> Y DISTRIBUCIÓN DE TAREAS</w:t>
      </w:r>
    </w:p>
    <w:p w14:paraId="78EB12A9" w14:textId="6B0A3BA6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hoja. Inclu</w:t>
      </w:r>
      <w:r w:rsidR="00057C1E">
        <w:rPr>
          <w:rFonts w:asciiTheme="majorHAnsi" w:eastAsia="Arial" w:hAnsiTheme="majorHAnsi" w:cstheme="majorHAnsi"/>
          <w:i/>
          <w:color w:val="000000"/>
          <w:sz w:val="16"/>
          <w:szCs w:val="16"/>
        </w:rPr>
        <w:t>ir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las etapas de desarrollo</w:t>
      </w:r>
      <w:r w:rsidR="00057C1E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del plan de trabajo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y la distribución de tareas)</w:t>
      </w:r>
    </w:p>
    <w:p w14:paraId="6D37C37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51D58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179E2F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BA6C7B8" w14:textId="77777777" w:rsidR="00217596" w:rsidRDefault="008357E2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0C7B9B0E" w14:textId="77777777" w:rsidR="00217596" w:rsidRDefault="00217596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</w:p>
    <w:p w14:paraId="55E72DBE" w14:textId="77777777" w:rsidR="00217596" w:rsidRDefault="00217596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</w:p>
    <w:p w14:paraId="3D6E7287" w14:textId="77777777" w:rsidR="003D54C4" w:rsidRDefault="003D54C4" w:rsidP="00D9142C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  <w:b/>
        </w:rPr>
      </w:pPr>
    </w:p>
    <w:p w14:paraId="4C057479" w14:textId="5F9A4C50" w:rsidR="008357E2" w:rsidRPr="006C092D" w:rsidRDefault="008357E2" w:rsidP="00D9142C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3.9. EXPERIENCIA DEL EQUIPO INVESTIGADOR SOBRE EL TEMA</w:t>
      </w:r>
      <w:r w:rsidR="00FB2BE4" w:rsidRPr="006C092D">
        <w:rPr>
          <w:rFonts w:asciiTheme="majorHAnsi" w:eastAsia="Arial" w:hAnsiTheme="majorHAnsi" w:cstheme="majorHAnsi"/>
          <w:b/>
        </w:rPr>
        <w:t xml:space="preserve"> </w:t>
      </w:r>
    </w:p>
    <w:p w14:paraId="08523621" w14:textId="57940860" w:rsidR="008357E2" w:rsidRPr="006C092D" w:rsidRDefault="008357E2" w:rsidP="00D9142C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½ hoja</w:t>
      </w:r>
      <w:r w:rsidR="00FB2BE4" w:rsidRPr="006C092D">
        <w:rPr>
          <w:rFonts w:asciiTheme="majorHAnsi" w:eastAsia="Arial" w:hAnsiTheme="majorHAnsi" w:cstheme="majorHAnsi"/>
          <w:i/>
          <w:sz w:val="16"/>
          <w:szCs w:val="16"/>
        </w:rPr>
        <w:t>. Explicar la experiencia previa del equipo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)</w:t>
      </w:r>
    </w:p>
    <w:p w14:paraId="54F3403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2F4637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498970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E60C3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06F16F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294637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B900F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166955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77BF86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9F48FE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6419BFD" w14:textId="3C41C80D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2A45DC9" w14:textId="36AEB14D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6D4A32C" w14:textId="77777777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E09F12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E765B5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7CF6C7E" w14:textId="1FB7F7A6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3.10 </w:t>
      </w:r>
      <w:r w:rsidR="00474772" w:rsidRPr="006C092D">
        <w:rPr>
          <w:rFonts w:asciiTheme="majorHAnsi" w:eastAsia="Arial" w:hAnsiTheme="majorHAnsi" w:cstheme="majorHAnsi"/>
          <w:b/>
        </w:rPr>
        <w:t xml:space="preserve">RIESGOS ESPERADOS </w:t>
      </w:r>
    </w:p>
    <w:p w14:paraId="6B822205" w14:textId="4C56C532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½ hoja</w:t>
      </w:r>
      <w:r w:rsidR="00FB2BE4" w:rsidRPr="006C092D">
        <w:rPr>
          <w:rFonts w:asciiTheme="majorHAnsi" w:eastAsia="Arial" w:hAnsiTheme="majorHAnsi" w:cstheme="majorHAnsi"/>
          <w:i/>
          <w:sz w:val="16"/>
          <w:szCs w:val="16"/>
        </w:rPr>
        <w:t>.</w:t>
      </w:r>
      <w:r w:rsidR="00474772"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>Según diseño, s</w:t>
      </w:r>
      <w:r w:rsidR="00474772" w:rsidRPr="006C092D">
        <w:rPr>
          <w:rFonts w:asciiTheme="majorHAnsi" w:eastAsia="Arial" w:hAnsiTheme="majorHAnsi" w:cstheme="majorHAnsi"/>
          <w:i/>
          <w:sz w:val="16"/>
          <w:szCs w:val="16"/>
        </w:rPr>
        <w:t>e precisa constar los posibles riesgos de la implementación del proyecto y los mecanismos de mitigación)</w:t>
      </w:r>
    </w:p>
    <w:p w14:paraId="55474C2D" w14:textId="2B4233D0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94306D0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160E001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FB1D379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257345C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7E99405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D8315A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D356E97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F6FA167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01FD35B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3D52471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545A610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B51ADA1" w14:textId="77777777" w:rsidR="007C00D2" w:rsidRDefault="007C00D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5C6E51B" w14:textId="719F48BB" w:rsidR="00474772" w:rsidRPr="006C092D" w:rsidRDefault="00474772" w:rsidP="00217596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3.11 POTENCIAL APLICABILIDAD DE LOS RESULTADOS</w:t>
      </w:r>
    </w:p>
    <w:p w14:paraId="1A502F87" w14:textId="36976D2D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½ hoja.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 xml:space="preserve"> B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reve explicación del impacto y beneficio de esta investigación para la sociedad, salud pública y la fisioterapia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>)</w:t>
      </w:r>
    </w:p>
    <w:p w14:paraId="25CA87C2" w14:textId="77777777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7A6018F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3AAC55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542180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3AB3F90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422C6E30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3FA6AC21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E0913EC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9C0F61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CE6E46C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5DEFAA31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7955A1E7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246F2E1A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4D4C54B2" w14:textId="653103E4" w:rsidR="00FB2BE4" w:rsidRPr="006C092D" w:rsidRDefault="00FB2BE4" w:rsidP="00474772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3.1</w:t>
      </w:r>
      <w:r w:rsidR="00474772" w:rsidRPr="006C092D">
        <w:rPr>
          <w:rFonts w:asciiTheme="majorHAnsi" w:eastAsia="Arial" w:hAnsiTheme="majorHAnsi" w:cstheme="majorHAnsi"/>
          <w:b/>
        </w:rPr>
        <w:t>2</w:t>
      </w:r>
      <w:r w:rsidRPr="006C092D">
        <w:rPr>
          <w:rFonts w:asciiTheme="majorHAnsi" w:eastAsia="Arial" w:hAnsiTheme="majorHAnsi" w:cstheme="majorHAnsi"/>
          <w:b/>
        </w:rPr>
        <w:t xml:space="preserve"> PLAN DE DIFUSIÓN DE LOS RESULTADOS</w:t>
      </w:r>
    </w:p>
    <w:p w14:paraId="045A19DE" w14:textId="0632BCE7" w:rsidR="00FB2BE4" w:rsidRPr="006C092D" w:rsidRDefault="00FB2BE4" w:rsidP="00FB2BE4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(Máximo ½ hoja. Exponer la estrategia específica de divulgación a la comunidad científica y 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 xml:space="preserve">la 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sociedad)</w:t>
      </w:r>
    </w:p>
    <w:p w14:paraId="00BC27B7" w14:textId="77777777" w:rsidR="00FB2BE4" w:rsidRPr="006C092D" w:rsidRDefault="00FB2BE4">
      <w:pPr>
        <w:rPr>
          <w:rFonts w:asciiTheme="majorHAnsi" w:eastAsia="Arial" w:hAnsiTheme="majorHAnsi" w:cstheme="majorHAnsi"/>
          <w:b/>
          <w:color w:val="000000"/>
          <w:sz w:val="28"/>
          <w:u w:val="single"/>
        </w:rPr>
      </w:pPr>
      <w:r w:rsidRPr="006C092D">
        <w:rPr>
          <w:rFonts w:asciiTheme="majorHAnsi" w:eastAsia="Arial" w:hAnsiTheme="majorHAnsi" w:cstheme="majorHAnsi"/>
          <w:b/>
          <w:color w:val="000000"/>
          <w:sz w:val="28"/>
          <w:u w:val="single"/>
        </w:rPr>
        <w:br w:type="page"/>
      </w:r>
    </w:p>
    <w:p w14:paraId="36A20470" w14:textId="4E915853" w:rsidR="00A611F9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proofErr w:type="spellStart"/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</w:t>
      </w:r>
      <w:proofErr w:type="spellEnd"/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4. MEMORIA ECON</w:t>
      </w:r>
      <w:r w:rsidR="007C00D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Ó</w:t>
      </w:r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MICA</w:t>
      </w:r>
    </w:p>
    <w:p w14:paraId="1E804518" w14:textId="77777777" w:rsidR="00A611F9" w:rsidRPr="006C092D" w:rsidRDefault="00A611F9" w:rsidP="00A611F9">
      <w:pPr>
        <w:ind w:hanging="2"/>
        <w:jc w:val="both"/>
        <w:rPr>
          <w:rFonts w:asciiTheme="majorHAnsi" w:eastAsia="Arial" w:hAnsiTheme="majorHAnsi" w:cstheme="majorHAnsi"/>
        </w:rPr>
      </w:pPr>
    </w:p>
    <w:p w14:paraId="415FBD30" w14:textId="77777777" w:rsidR="003D54C4" w:rsidRDefault="003D54C4" w:rsidP="001204B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6CA6340" w14:textId="59E500E2" w:rsidR="00BD0E50" w:rsidRPr="001204BF" w:rsidRDefault="008357E2" w:rsidP="001204BF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4.1. DESGLOSE DEL PRESUPUESTO SOLICITADO </w:t>
      </w:r>
      <w:r w:rsidRPr="006C092D">
        <w:rPr>
          <w:rFonts w:asciiTheme="majorHAnsi" w:eastAsia="Arial" w:hAnsiTheme="majorHAnsi" w:cstheme="majorHAnsi"/>
          <w:i/>
        </w:rPr>
        <w:t xml:space="preserve">(En </w:t>
      </w:r>
      <w:r w:rsidR="007C00D2" w:rsidRPr="006C092D">
        <w:rPr>
          <w:rFonts w:asciiTheme="majorHAnsi" w:eastAsia="Arial" w:hAnsiTheme="majorHAnsi" w:cstheme="majorHAnsi"/>
          <w:i/>
        </w:rPr>
        <w:t>euros</w:t>
      </w:r>
      <w:r w:rsidRPr="006C092D">
        <w:rPr>
          <w:rFonts w:asciiTheme="majorHAnsi" w:eastAsia="Arial" w:hAnsiTheme="majorHAnsi" w:cstheme="majorHAnsi"/>
          <w:i/>
        </w:rPr>
        <w:t>)</w:t>
      </w:r>
    </w:p>
    <w:p w14:paraId="75572173" w14:textId="4AF1BC1C" w:rsidR="00BD0E50" w:rsidRPr="006C092D" w:rsidRDefault="00BD0E50" w:rsidP="00BD0E50">
      <w:pPr>
        <w:ind w:hanging="2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b/>
        </w:rPr>
        <w:t>SERVICIOS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694D619D" w14:textId="77777777" w:rsidTr="003863B2">
        <w:tc>
          <w:tcPr>
            <w:tcW w:w="8008" w:type="dxa"/>
            <w:shd w:val="clear" w:color="auto" w:fill="CCCCCC"/>
          </w:tcPr>
          <w:p w14:paraId="03F97FF6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15AEADC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39E9D0C5" w14:textId="77777777" w:rsidTr="00DF4CD4">
        <w:trPr>
          <w:trHeight w:val="515"/>
        </w:trPr>
        <w:tc>
          <w:tcPr>
            <w:tcW w:w="8008" w:type="dxa"/>
            <w:vAlign w:val="center"/>
          </w:tcPr>
          <w:p w14:paraId="58A6B853" w14:textId="442FF4DC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EE3EBD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 </w:t>
            </w:r>
          </w:p>
        </w:tc>
      </w:tr>
      <w:tr w:rsidR="008357E2" w:rsidRPr="006C092D" w14:paraId="5F204A04" w14:textId="77777777" w:rsidTr="00DF4CD4">
        <w:trPr>
          <w:trHeight w:val="411"/>
        </w:trPr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59FAF5E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BB94F35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6CF3F694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MATERIAL INVENTARIABLE (INSTALACIONES Y EQUIPOS)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83A066D" w14:textId="77777777" w:rsidTr="003863B2">
        <w:tc>
          <w:tcPr>
            <w:tcW w:w="8008" w:type="dxa"/>
            <w:shd w:val="clear" w:color="auto" w:fill="CCCCCC"/>
          </w:tcPr>
          <w:p w14:paraId="6647810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602DCDB8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61712270" w14:textId="77777777" w:rsidTr="00DF4CD4">
        <w:trPr>
          <w:trHeight w:val="885"/>
        </w:trPr>
        <w:tc>
          <w:tcPr>
            <w:tcW w:w="8008" w:type="dxa"/>
            <w:vAlign w:val="center"/>
          </w:tcPr>
          <w:p w14:paraId="451563BB" w14:textId="7783F6EA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65AB2522" w14:textId="77777777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64F68C4C" w14:textId="3991A59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02D32B2F" w14:textId="77777777" w:rsidTr="003863B2">
        <w:tc>
          <w:tcPr>
            <w:tcW w:w="8008" w:type="dxa"/>
            <w:tcBorders>
              <w:left w:val="nil"/>
              <w:bottom w:val="nil"/>
            </w:tcBorders>
          </w:tcPr>
          <w:p w14:paraId="4C4312EE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</w:tcPr>
          <w:p w14:paraId="443A120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166027C8" w14:textId="357AD372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MATERIAL FUNGIBLE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A0BBA65" w14:textId="77777777" w:rsidTr="003863B2">
        <w:tc>
          <w:tcPr>
            <w:tcW w:w="8008" w:type="dxa"/>
            <w:shd w:val="clear" w:color="auto" w:fill="CCCCCC"/>
          </w:tcPr>
          <w:p w14:paraId="01E2EBD1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797D6154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51167107" w14:textId="77777777" w:rsidTr="00DF4CD4">
        <w:trPr>
          <w:trHeight w:val="638"/>
        </w:trPr>
        <w:tc>
          <w:tcPr>
            <w:tcW w:w="8008" w:type="dxa"/>
            <w:vAlign w:val="center"/>
          </w:tcPr>
          <w:p w14:paraId="0EFA8E3C" w14:textId="2AEE5FD1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F1F37B" w14:textId="44F62EEA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</w:t>
            </w:r>
          </w:p>
        </w:tc>
      </w:tr>
      <w:tr w:rsidR="008357E2" w:rsidRPr="006C092D" w14:paraId="60DD36B1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64FAEDF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988D19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16446D78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VIAJES Y DIETAS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2AB6B765" w14:textId="77777777" w:rsidTr="003863B2">
        <w:tc>
          <w:tcPr>
            <w:tcW w:w="8008" w:type="dxa"/>
            <w:shd w:val="clear" w:color="auto" w:fill="CCCCCC"/>
          </w:tcPr>
          <w:p w14:paraId="5A2861D8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5A3E7FB9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171F29F3" w14:textId="77777777" w:rsidTr="00DF4CD4">
        <w:trPr>
          <w:trHeight w:val="298"/>
        </w:trPr>
        <w:tc>
          <w:tcPr>
            <w:tcW w:w="8008" w:type="dxa"/>
            <w:vAlign w:val="center"/>
          </w:tcPr>
          <w:p w14:paraId="3EA679B4" w14:textId="3230CE07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06FABD0" w14:textId="58551806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4F42E1E3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219916F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91394DF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6C9E5AE4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OTROS GASTOS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475F577A" w14:textId="77777777" w:rsidTr="003863B2">
        <w:tc>
          <w:tcPr>
            <w:tcW w:w="8008" w:type="dxa"/>
            <w:shd w:val="clear" w:color="auto" w:fill="CCCCCC"/>
          </w:tcPr>
          <w:p w14:paraId="1211CE6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5028C6C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52B6F100" w14:textId="77777777" w:rsidTr="00DF4CD4">
        <w:trPr>
          <w:trHeight w:val="562"/>
        </w:trPr>
        <w:tc>
          <w:tcPr>
            <w:tcW w:w="8008" w:type="dxa"/>
            <w:vAlign w:val="center"/>
          </w:tcPr>
          <w:p w14:paraId="2FABB538" w14:textId="77777777" w:rsidR="008357E2" w:rsidRPr="006C092D" w:rsidRDefault="008357E2" w:rsidP="00057C1E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34CA5F4E" w14:textId="3B43A61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160CD93E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4F4879A5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2A6F9751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05F6D8B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9E3EED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tbl>
      <w:tblPr>
        <w:tblStyle w:val="Tablaconcuadrcula"/>
        <w:tblW w:w="3823" w:type="dxa"/>
        <w:tblInd w:w="64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3"/>
      </w:tblGrid>
      <w:tr w:rsidR="007C00D2" w14:paraId="7F1CC360" w14:textId="77777777" w:rsidTr="007C00D2">
        <w:trPr>
          <w:trHeight w:val="53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8FC38D2" w14:textId="087AA85D" w:rsidR="007C00D2" w:rsidRPr="007C00D2" w:rsidRDefault="007C00D2" w:rsidP="00D9142C">
            <w:pPr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proofErr w:type="gramStart"/>
            <w:r w:rsidRPr="007C00D2">
              <w:rPr>
                <w:rFonts w:asciiTheme="majorHAnsi" w:eastAsia="Arial" w:hAnsiTheme="majorHAnsi" w:cstheme="majorHAnsi"/>
                <w:b/>
                <w:bCs/>
              </w:rPr>
              <w:t>TOTAL</w:t>
            </w:r>
            <w:proofErr w:type="gramEnd"/>
            <w:r w:rsidRPr="007C00D2">
              <w:rPr>
                <w:rFonts w:asciiTheme="majorHAnsi" w:eastAsia="Arial" w:hAnsiTheme="majorHAnsi" w:cstheme="majorHAnsi"/>
                <w:b/>
                <w:bCs/>
              </w:rPr>
              <w:t xml:space="preserve"> SOLICITADO (en Euros):</w:t>
            </w:r>
          </w:p>
        </w:tc>
      </w:tr>
    </w:tbl>
    <w:p w14:paraId="2C7F2A0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57B81B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1809188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9E16D79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E2D28E6" w14:textId="7C5BD403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4.2. JUSTIFICACIÓN DE LA AYUDA SOLICITADA</w:t>
      </w:r>
    </w:p>
    <w:p w14:paraId="7586AEFB" w14:textId="171CC328" w:rsidR="008357E2" w:rsidRPr="00057C1E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057C1E">
        <w:rPr>
          <w:rFonts w:asciiTheme="majorHAnsi" w:eastAsia="Arial" w:hAnsiTheme="majorHAnsi" w:cstheme="majorHAnsi"/>
          <w:i/>
          <w:sz w:val="16"/>
          <w:szCs w:val="16"/>
        </w:rPr>
        <w:t>(</w:t>
      </w:r>
      <w:r w:rsidR="00057C1E" w:rsidRPr="00057C1E">
        <w:rPr>
          <w:rFonts w:asciiTheme="majorHAnsi" w:eastAsia="Arial" w:hAnsiTheme="majorHAnsi" w:cstheme="majorHAnsi"/>
          <w:i/>
          <w:sz w:val="16"/>
          <w:szCs w:val="16"/>
        </w:rPr>
        <w:t>M</w:t>
      </w:r>
      <w:r w:rsidRPr="00057C1E">
        <w:rPr>
          <w:rFonts w:asciiTheme="majorHAnsi" w:eastAsia="Arial" w:hAnsiTheme="majorHAnsi" w:cstheme="majorHAnsi"/>
          <w:i/>
          <w:sz w:val="16"/>
          <w:szCs w:val="16"/>
        </w:rPr>
        <w:t>áximo ½ hoja)</w:t>
      </w:r>
    </w:p>
    <w:p w14:paraId="4AF3D29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6E1B01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B2C0FC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467424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867767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4387BB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5EDDB3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0FFA36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A2B5DE9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BE8AC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4DF246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F834B2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AE797B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15598FA" w14:textId="12DF2C0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4.3. </w:t>
      </w:r>
      <w:r w:rsidR="00890E53" w:rsidRPr="006C092D">
        <w:rPr>
          <w:rFonts w:asciiTheme="majorHAnsi" w:eastAsia="Arial" w:hAnsiTheme="majorHAnsi" w:cstheme="majorHAnsi"/>
          <w:b/>
        </w:rPr>
        <w:t>COFINANCIACIÓN</w:t>
      </w:r>
    </w:p>
    <w:p w14:paraId="1737AE44" w14:textId="56CB1096" w:rsidR="00A611F9" w:rsidRPr="006C092D" w:rsidRDefault="00057C1E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</w:t>
      </w:r>
      <w:r>
        <w:rPr>
          <w:rFonts w:asciiTheme="majorHAnsi" w:eastAsia="Arial" w:hAnsiTheme="majorHAnsi" w:cstheme="majorHAnsi"/>
          <w:i/>
          <w:sz w:val="16"/>
          <w:szCs w:val="16"/>
        </w:rPr>
        <w:t>M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áximo ½ hoja</w:t>
      </w:r>
      <w:r>
        <w:rPr>
          <w:rFonts w:asciiTheme="majorHAnsi" w:eastAsia="Arial" w:hAnsiTheme="majorHAnsi" w:cstheme="majorHAnsi"/>
          <w:i/>
          <w:sz w:val="16"/>
          <w:szCs w:val="16"/>
        </w:rPr>
        <w:t xml:space="preserve">. </w:t>
      </w:r>
      <w:r w:rsidR="00A611F9" w:rsidRPr="006C092D">
        <w:rPr>
          <w:rFonts w:asciiTheme="majorHAnsi" w:eastAsia="Arial" w:hAnsiTheme="majorHAnsi" w:cstheme="majorHAnsi"/>
          <w:i/>
          <w:sz w:val="16"/>
          <w:szCs w:val="16"/>
        </w:rPr>
        <w:t>H</w:t>
      </w:r>
      <w:r w:rsidR="008357E2" w:rsidRPr="006C092D">
        <w:rPr>
          <w:rFonts w:asciiTheme="majorHAnsi" w:eastAsia="Arial" w:hAnsiTheme="majorHAnsi" w:cstheme="majorHAnsi"/>
          <w:i/>
          <w:sz w:val="16"/>
          <w:szCs w:val="16"/>
        </w:rPr>
        <w:t>acer constar cualquier ayuda recibida en fases anteriores o que disfrute aún en la actualidad</w:t>
      </w:r>
      <w:r>
        <w:rPr>
          <w:rFonts w:asciiTheme="majorHAnsi" w:eastAsia="Arial" w:hAnsiTheme="majorHAnsi" w:cstheme="majorHAnsi"/>
          <w:i/>
          <w:sz w:val="16"/>
          <w:szCs w:val="16"/>
        </w:rPr>
        <w:t>)</w:t>
      </w:r>
    </w:p>
    <w:p w14:paraId="1DA31A34" w14:textId="299E0BE6" w:rsidR="00890E53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i/>
        </w:rPr>
      </w:pPr>
      <w:r w:rsidRPr="006C092D">
        <w:rPr>
          <w:rFonts w:asciiTheme="majorHAnsi" w:eastAsia="Arial" w:hAnsiTheme="majorHAnsi" w:cstheme="majorHAnsi"/>
          <w:i/>
        </w:rPr>
        <w:t>El proyecto</w:t>
      </w:r>
      <w:r w:rsidR="00BD0E50">
        <w:rPr>
          <w:rFonts w:asciiTheme="majorHAnsi" w:eastAsia="Arial" w:hAnsiTheme="majorHAnsi" w:cstheme="majorHAnsi"/>
          <w:i/>
        </w:rPr>
        <w:t>, el investigador principal o algún colaborador</w:t>
      </w:r>
      <w:r w:rsidRPr="006C092D">
        <w:rPr>
          <w:rFonts w:asciiTheme="majorHAnsi" w:eastAsia="Arial" w:hAnsiTheme="majorHAnsi" w:cstheme="majorHAnsi"/>
          <w:i/>
        </w:rPr>
        <w:t xml:space="preserve"> ya dispone de financiación o</w:t>
      </w:r>
      <w:r w:rsidR="00057C1E">
        <w:rPr>
          <w:rFonts w:asciiTheme="majorHAnsi" w:eastAsia="Arial" w:hAnsiTheme="majorHAnsi" w:cstheme="majorHAnsi"/>
          <w:i/>
        </w:rPr>
        <w:t xml:space="preserve"> recientemente</w:t>
      </w:r>
      <w:r w:rsidRPr="006C092D">
        <w:rPr>
          <w:rFonts w:asciiTheme="majorHAnsi" w:eastAsia="Arial" w:hAnsiTheme="majorHAnsi" w:cstheme="majorHAnsi"/>
          <w:i/>
        </w:rPr>
        <w:t xml:space="preserve"> ha sido presentado a otras Agencias financiadoras (públicas o privadas): </w:t>
      </w:r>
    </w:p>
    <w:p w14:paraId="46898705" w14:textId="77777777" w:rsidR="00890E53" w:rsidRPr="006C092D" w:rsidRDefault="008357E2" w:rsidP="00890E53">
      <w:pPr>
        <w:pStyle w:val="Prrafodelista"/>
        <w:numPr>
          <w:ilvl w:val="0"/>
          <w:numId w:val="4"/>
        </w:numPr>
        <w:jc w:val="both"/>
        <w:rPr>
          <w:rFonts w:asciiTheme="majorHAnsi" w:eastAsia="Arial" w:hAnsiTheme="majorHAnsi" w:cstheme="majorHAnsi"/>
          <w:i/>
        </w:rPr>
      </w:pPr>
      <w:r w:rsidRPr="006C092D">
        <w:rPr>
          <w:rFonts w:asciiTheme="majorHAnsi" w:eastAsia="Arial" w:hAnsiTheme="majorHAnsi" w:cstheme="majorHAnsi"/>
          <w:i/>
        </w:rPr>
        <w:t>S</w:t>
      </w:r>
      <w:r w:rsidR="00890E53" w:rsidRPr="006C092D">
        <w:rPr>
          <w:rFonts w:asciiTheme="majorHAnsi" w:eastAsia="Arial" w:hAnsiTheme="majorHAnsi" w:cstheme="majorHAnsi"/>
          <w:i/>
        </w:rPr>
        <w:t>í</w:t>
      </w:r>
    </w:p>
    <w:p w14:paraId="6657BBFA" w14:textId="250DA9D4" w:rsidR="00A611F9" w:rsidRPr="006C092D" w:rsidRDefault="008357E2" w:rsidP="00890E53">
      <w:pPr>
        <w:pStyle w:val="Prrafodelista"/>
        <w:numPr>
          <w:ilvl w:val="0"/>
          <w:numId w:val="4"/>
        </w:numPr>
        <w:jc w:val="both"/>
        <w:rPr>
          <w:rFonts w:asciiTheme="majorHAnsi" w:eastAsia="Arial" w:hAnsiTheme="majorHAnsi" w:cstheme="majorHAnsi"/>
          <w:i/>
        </w:rPr>
      </w:pPr>
      <w:r w:rsidRPr="006C092D">
        <w:rPr>
          <w:rFonts w:asciiTheme="majorHAnsi" w:eastAsia="Arial" w:hAnsiTheme="majorHAnsi" w:cstheme="majorHAnsi"/>
          <w:i/>
        </w:rPr>
        <w:t>N</w:t>
      </w:r>
      <w:r w:rsidR="00890E53" w:rsidRPr="006C092D">
        <w:rPr>
          <w:rFonts w:asciiTheme="majorHAnsi" w:eastAsia="Arial" w:hAnsiTheme="majorHAnsi" w:cstheme="majorHAnsi"/>
          <w:i/>
        </w:rPr>
        <w:t>o</w:t>
      </w:r>
    </w:p>
    <w:p w14:paraId="1C82826F" w14:textId="77777777" w:rsidR="00A611F9" w:rsidRPr="006C092D" w:rsidRDefault="00A611F9" w:rsidP="00D9142C">
      <w:pPr>
        <w:ind w:hanging="2"/>
        <w:jc w:val="both"/>
        <w:rPr>
          <w:rFonts w:asciiTheme="majorHAnsi" w:eastAsia="Arial" w:hAnsiTheme="majorHAnsi" w:cstheme="majorHAnsi"/>
          <w:i/>
        </w:rPr>
      </w:pPr>
    </w:p>
    <w:p w14:paraId="0D0C26A8" w14:textId="506747B0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i/>
        </w:rPr>
        <w:t>En caso afirmativo, indicar entidad</w:t>
      </w:r>
      <w:r w:rsidR="00890E53" w:rsidRPr="006C092D">
        <w:rPr>
          <w:rFonts w:asciiTheme="majorHAnsi" w:eastAsia="Arial" w:hAnsiTheme="majorHAnsi" w:cstheme="majorHAnsi"/>
          <w:i/>
        </w:rPr>
        <w:t xml:space="preserve">, duración </w:t>
      </w:r>
      <w:r w:rsidRPr="006C092D">
        <w:rPr>
          <w:rFonts w:asciiTheme="majorHAnsi" w:eastAsia="Arial" w:hAnsiTheme="majorHAnsi" w:cstheme="majorHAnsi"/>
          <w:i/>
        </w:rPr>
        <w:t>y cuantía concedida</w:t>
      </w:r>
      <w:r w:rsidR="00DE63F3">
        <w:rPr>
          <w:rFonts w:asciiTheme="majorHAnsi" w:eastAsia="Arial" w:hAnsiTheme="majorHAnsi" w:cstheme="majorHAnsi"/>
          <w:i/>
        </w:rPr>
        <w:t xml:space="preserve"> o solicitada</w:t>
      </w:r>
      <w:r w:rsidRPr="006C092D">
        <w:rPr>
          <w:rFonts w:asciiTheme="majorHAnsi" w:eastAsia="Arial" w:hAnsiTheme="majorHAnsi" w:cstheme="majorHAnsi"/>
          <w:i/>
        </w:rPr>
        <w:t>:</w:t>
      </w:r>
    </w:p>
    <w:p w14:paraId="2633AD3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789A519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A99E0B2" w14:textId="77777777" w:rsidR="008357E2" w:rsidRPr="006C092D" w:rsidRDefault="008357E2" w:rsidP="00BD0E50">
      <w:pPr>
        <w:jc w:val="both"/>
        <w:rPr>
          <w:rFonts w:asciiTheme="majorHAnsi" w:eastAsia="Arial" w:hAnsiTheme="majorHAnsi" w:cstheme="majorHAnsi"/>
        </w:rPr>
      </w:pPr>
    </w:p>
    <w:p w14:paraId="6C4DC78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EED89F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53DBED3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A3349CC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6DA6615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F7AAA9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4793F18" w14:textId="338B1D81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4.4. INSTALACIONES</w:t>
      </w:r>
      <w:r w:rsidR="00A611F9" w:rsidRPr="006C092D">
        <w:rPr>
          <w:rFonts w:asciiTheme="majorHAnsi" w:eastAsia="Arial" w:hAnsiTheme="majorHAnsi" w:cstheme="majorHAnsi"/>
          <w:b/>
        </w:rPr>
        <w:t xml:space="preserve"> Y DISPOSITIVOS</w:t>
      </w:r>
      <w:r w:rsidRPr="006C092D">
        <w:rPr>
          <w:rFonts w:asciiTheme="majorHAnsi" w:eastAsia="Arial" w:hAnsiTheme="majorHAnsi" w:cstheme="majorHAnsi"/>
          <w:b/>
        </w:rPr>
        <w:t xml:space="preserve"> YA DISPONIBLES PARA EL PROYECTO</w:t>
      </w:r>
    </w:p>
    <w:p w14:paraId="1A765F00" w14:textId="18481116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>M</w:t>
      </w:r>
      <w:r w:rsidR="00057C1E" w:rsidRPr="006C092D">
        <w:rPr>
          <w:rFonts w:asciiTheme="majorHAnsi" w:eastAsia="Arial" w:hAnsiTheme="majorHAnsi" w:cstheme="majorHAnsi"/>
          <w:i/>
          <w:sz w:val="16"/>
          <w:szCs w:val="16"/>
        </w:rPr>
        <w:t>áximo ½ hoja</w:t>
      </w:r>
      <w:r w:rsidR="00057C1E">
        <w:rPr>
          <w:rFonts w:asciiTheme="majorHAnsi" w:eastAsia="Arial" w:hAnsiTheme="majorHAnsi" w:cstheme="majorHAnsi"/>
          <w:i/>
          <w:sz w:val="16"/>
          <w:szCs w:val="16"/>
        </w:rPr>
        <w:t>. Indicar con las instalaciones y equipos que dispone el equipo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)</w:t>
      </w:r>
    </w:p>
    <w:p w14:paraId="4A27505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416B5F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25C118F2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7BE6B1EF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C451C9A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626726AC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2A436F73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781755E2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3246A767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B90EE43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1C531B5D" w14:textId="77777777" w:rsidR="003A703D" w:rsidRDefault="003A703D">
      <w:pP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br w:type="page"/>
      </w:r>
    </w:p>
    <w:p w14:paraId="102B68F4" w14:textId="01F59024" w:rsidR="00890E53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890E53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proofErr w:type="spellStart"/>
      <w:r w:rsidR="00890E53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</w:t>
      </w:r>
      <w:proofErr w:type="spellEnd"/>
      <w:r w:rsidR="00890E53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5. AUTORIZACIÓN DEL COMITÉ DE ETICA</w:t>
      </w:r>
      <w:r w:rsidR="00217596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br/>
      </w:r>
      <w:r w:rsidR="002B010E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D</w:t>
      </w:r>
      <w:r w:rsidR="00890E53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E INVESTIGACIÓN</w:t>
      </w:r>
      <w:r w:rsidR="007C00D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r w:rsidR="00890E53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CLÍNICA (CEIC)</w:t>
      </w:r>
    </w:p>
    <w:p w14:paraId="6C660AB1" w14:textId="0AE2A950" w:rsidR="00890E53" w:rsidRPr="006C092D" w:rsidRDefault="00890E53" w:rsidP="00BC5F23">
      <w:pPr>
        <w:spacing w:line="240" w:lineRule="auto"/>
        <w:ind w:left="1" w:hanging="3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Es obligatorio adjuntar dicha autorización o en su defecto</w:t>
      </w:r>
      <w:r w:rsidR="002B010E"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, un documento que certifique 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de que el proyecto ha sido presentado a dicho Organismo. En los proyectos multicéntricos (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highlight w:val="white"/>
        </w:rPr>
        <w:t xml:space="preserve">en los que participen </w:t>
      </w:r>
      <w:r w:rsidR="002B010E"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highlight w:val="white"/>
        </w:rPr>
        <w:t>2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highlight w:val="white"/>
        </w:rPr>
        <w:t xml:space="preserve"> </w:t>
      </w:r>
      <w:r w:rsidR="00BD0E50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highlight w:val="white"/>
        </w:rPr>
        <w:t>o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highlight w:val="white"/>
        </w:rPr>
        <w:t xml:space="preserve"> más centros</w:t>
      </w:r>
      <w:r w:rsidR="002B010E"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 distintos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) debe adjuntarse la autorización de 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u w:val="single"/>
        </w:rPr>
        <w:t>todos y cada uno</w:t>
      </w:r>
      <w:r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 de los centros participantes)</w:t>
      </w:r>
      <w:r w:rsidR="002B010E" w:rsidRPr="006C092D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, o del CEIC autonómico o nacional que avale la investigación en todos ellos. </w:t>
      </w:r>
    </w:p>
    <w:p w14:paraId="780EC556" w14:textId="28940348" w:rsidR="008357E2" w:rsidRPr="00D444B3" w:rsidRDefault="00057C1E" w:rsidP="00D444B3">
      <w:pPr>
        <w:jc w:val="both"/>
        <w:rPr>
          <w:rFonts w:asciiTheme="majorHAnsi" w:hAnsiTheme="majorHAnsi" w:cstheme="majorHAnsi"/>
        </w:rPr>
      </w:pPr>
      <w:r w:rsidRPr="006C092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84FE6A2" wp14:editId="52F61998">
                <wp:simplePos x="0" y="0"/>
                <wp:positionH relativeFrom="column">
                  <wp:posOffset>-186690</wp:posOffset>
                </wp:positionH>
                <wp:positionV relativeFrom="paragraph">
                  <wp:posOffset>6844030</wp:posOffset>
                </wp:positionV>
                <wp:extent cx="6350000" cy="1028700"/>
                <wp:effectExtent l="0" t="0" r="12700" b="1905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E6FC52" w14:textId="14A14DA4" w:rsidR="008357E2" w:rsidRPr="00B40EA3" w:rsidRDefault="008357E2" w:rsidP="008357E2">
                            <w:pPr>
                              <w:spacing w:line="240" w:lineRule="auto"/>
                              <w:ind w:hanging="2"/>
                              <w:jc w:val="both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40EA3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Aviso legal:</w:t>
                            </w:r>
                            <w:r w:rsidR="00B40EA3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40EA3" w:rsidRPr="00B40EA3"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</w:rPr>
                              <w:t>Todos los datos personales recibidos serán recogidos con la finalidad de participar en las ayudas y tratados conforme a lo dispuesto en la Ley Orgánica 3/2018 de 5 de diciembre, de Protección de Datos de Carácter Personal (LOPD-GDD) y demás normativa que la desarrolla. La base jurídica del tratamiento es su consentimiento para la finalidad de tramitar su solicitud para la convocatoria de esta ayuda a la investigación La responsabilidad de tratamiento de los mencionados datos corresponde al COFPV. Puede ejercer sus derechos de acceso, rectificación, supresión, oposición o limitación del tratamiento enviando una solicitud por correo electrónico a cofpv@cofpv.org o por escrito a la sede ubicada en c/ Ibarrekolanda nº 15 bajo Bilbao 48015 (Bizkaia).</w:t>
                            </w:r>
                          </w:p>
                          <w:p w14:paraId="549C8287" w14:textId="13485182" w:rsidR="00B40EA3" w:rsidRDefault="00B40EA3" w:rsidP="008357E2">
                            <w:pPr>
                              <w:spacing w:line="240" w:lineRule="auto"/>
                              <w:ind w:hanging="2"/>
                              <w:jc w:val="both"/>
                              <w:rPr>
                                <w:rFonts w:ascii="Arial" w:eastAsia="Arial" w:hAnsi="Arial" w:cs="Arial"/>
                                <w:color w:val="0070C0"/>
                                <w:sz w:val="18"/>
                              </w:rPr>
                            </w:pPr>
                          </w:p>
                          <w:p w14:paraId="586BA13F" w14:textId="77777777" w:rsidR="00B40EA3" w:rsidRDefault="00B40EA3" w:rsidP="008357E2">
                            <w:pPr>
                              <w:spacing w:line="240" w:lineRule="auto"/>
                              <w:ind w:hanging="2"/>
                              <w:jc w:val="both"/>
                            </w:pPr>
                          </w:p>
                          <w:p w14:paraId="486AC1D6" w14:textId="77777777" w:rsidR="008357E2" w:rsidRDefault="008357E2" w:rsidP="008357E2">
                            <w:pPr>
                              <w:spacing w:line="240" w:lineRule="auto"/>
                              <w:ind w:hanging="2"/>
                            </w:pPr>
                          </w:p>
                          <w:p w14:paraId="429B05BC" w14:textId="77777777" w:rsidR="008357E2" w:rsidRDefault="008357E2" w:rsidP="008357E2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4FE6A2" id="Rectángulo 1" o:spid="_x0000_s1026" style="position:absolute;left:0;text-align:left;margin-left:-14.7pt;margin-top:538.9pt;width:500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E6FC52" w14:textId="14A14DA4" w:rsidR="008357E2" w:rsidRPr="00B40EA3" w:rsidRDefault="008357E2" w:rsidP="008357E2">
                      <w:pPr>
                        <w:spacing w:line="240" w:lineRule="auto"/>
                        <w:ind w:hanging="2"/>
                        <w:jc w:val="both"/>
                        <w:rPr>
                          <w:rFonts w:ascii="Arial" w:eastAsia="Arial" w:hAnsi="Arial" w:cs="Arial"/>
                          <w:color w:val="000000" w:themeColor="text1"/>
                          <w:sz w:val="18"/>
                        </w:rPr>
                      </w:pPr>
                      <w:r w:rsidRPr="00B40EA3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18"/>
                        </w:rPr>
                        <w:t>Aviso legal:</w:t>
                      </w:r>
                      <w:r w:rsidR="00B40EA3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40EA3" w:rsidRPr="00B40EA3">
                        <w:rPr>
                          <w:rFonts w:ascii="Arial" w:eastAsia="Arial" w:hAnsi="Arial" w:cs="Arial"/>
                          <w:color w:val="000000" w:themeColor="text1"/>
                          <w:sz w:val="18"/>
                        </w:rPr>
                        <w:t>Todos los datos personales recibidos serán recogidos con la finalidad de participar en las ayudas y tratados conforme a lo dispuesto en la Ley Orgánica 3/2018 de 5 de diciembre, de Protección de Datos de Carácter Personal (LOPD-GDD) y demás normativa que la desarrolla. La base jurídica del tratamiento es su consentimiento para la finalidad de tramitar su solicitud para la convocatoria de esta ayuda a la investigación La responsabilidad de tratamiento de los mencionados datos corresponde al COFPV. Puede ejercer sus derechos de acceso, rectificación, supresión, oposición o limitación del tratamiento enviando una solicitud por correo electrónico a cofpv@cofpv.org o por escrito a la sede ubicada en c/ Ibarrekolanda nº 15 bajo Bilbao 48015 (Bizkaia).</w:t>
                      </w:r>
                    </w:p>
                    <w:p w14:paraId="549C8287" w14:textId="13485182" w:rsidR="00B40EA3" w:rsidRDefault="00B40EA3" w:rsidP="008357E2">
                      <w:pPr>
                        <w:spacing w:line="240" w:lineRule="auto"/>
                        <w:ind w:hanging="2"/>
                        <w:jc w:val="both"/>
                        <w:rPr>
                          <w:rFonts w:ascii="Arial" w:eastAsia="Arial" w:hAnsi="Arial" w:cs="Arial"/>
                          <w:color w:val="0070C0"/>
                          <w:sz w:val="18"/>
                        </w:rPr>
                      </w:pPr>
                    </w:p>
                    <w:p w14:paraId="586BA13F" w14:textId="77777777" w:rsidR="00B40EA3" w:rsidRDefault="00B40EA3" w:rsidP="008357E2">
                      <w:pPr>
                        <w:spacing w:line="240" w:lineRule="auto"/>
                        <w:ind w:hanging="2"/>
                        <w:jc w:val="both"/>
                      </w:pPr>
                    </w:p>
                    <w:p w14:paraId="486AC1D6" w14:textId="77777777" w:rsidR="008357E2" w:rsidRDefault="008357E2" w:rsidP="008357E2">
                      <w:pPr>
                        <w:spacing w:line="240" w:lineRule="auto"/>
                        <w:ind w:hanging="2"/>
                      </w:pPr>
                    </w:p>
                    <w:p w14:paraId="429B05BC" w14:textId="77777777" w:rsidR="008357E2" w:rsidRDefault="008357E2" w:rsidP="008357E2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357E2" w:rsidRPr="00D444B3" w:rsidSect="00217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2177" w14:textId="77777777" w:rsidR="003C21BA" w:rsidRDefault="003C21BA" w:rsidP="00D9142C">
      <w:pPr>
        <w:spacing w:after="0" w:line="240" w:lineRule="auto"/>
      </w:pPr>
      <w:r>
        <w:separator/>
      </w:r>
    </w:p>
  </w:endnote>
  <w:endnote w:type="continuationSeparator" w:id="0">
    <w:p w14:paraId="7395551A" w14:textId="77777777" w:rsidR="003C21BA" w:rsidRDefault="003C21BA" w:rsidP="00D9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03750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1632A90" w14:textId="2117FE2C" w:rsidR="003921E6" w:rsidRDefault="003921E6" w:rsidP="00B77FE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8EFC4F2" w14:textId="77777777" w:rsidR="003921E6" w:rsidRDefault="003921E6" w:rsidP="003921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38AA" w14:textId="453C33B2" w:rsidR="00B54DE0" w:rsidRDefault="00B54DE0" w:rsidP="003921E6">
    <w:pPr>
      <w:pStyle w:val="Piedepgina"/>
      <w:ind w:right="360"/>
    </w:pPr>
  </w:p>
  <w:sdt>
    <w:sdtPr>
      <w:rPr>
        <w:rStyle w:val="Nmerodepgina"/>
      </w:rPr>
      <w:id w:val="3653347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4C5B4F" w14:textId="77777777" w:rsidR="003921E6" w:rsidRDefault="003921E6" w:rsidP="003921E6">
        <w:pPr>
          <w:pStyle w:val="Piedepgina"/>
          <w:framePr w:wrap="none" w:vAnchor="text" w:hAnchor="page" w:x="11449" w:y="364"/>
          <w:rPr>
            <w:rStyle w:val="Nmerodepgina"/>
          </w:rPr>
        </w:pPr>
        <w:r w:rsidRPr="003921E6">
          <w:rPr>
            <w:rStyle w:val="Nmerodepgina"/>
            <w:color w:val="FFFFFF" w:themeColor="background1"/>
          </w:rPr>
          <w:fldChar w:fldCharType="begin"/>
        </w:r>
        <w:r w:rsidRPr="003921E6">
          <w:rPr>
            <w:rStyle w:val="Nmerodepgina"/>
            <w:color w:val="FFFFFF" w:themeColor="background1"/>
          </w:rPr>
          <w:instrText xml:space="preserve"> PAGE </w:instrText>
        </w:r>
        <w:r w:rsidRPr="003921E6">
          <w:rPr>
            <w:rStyle w:val="Nmerodepgina"/>
            <w:color w:val="FFFFFF" w:themeColor="background1"/>
          </w:rPr>
          <w:fldChar w:fldCharType="separate"/>
        </w:r>
        <w:r w:rsidRPr="003921E6">
          <w:rPr>
            <w:rStyle w:val="Nmerodepgina"/>
            <w:noProof/>
            <w:color w:val="FFFFFF" w:themeColor="background1"/>
          </w:rPr>
          <w:t>4</w:t>
        </w:r>
        <w:r w:rsidRPr="003921E6">
          <w:rPr>
            <w:rStyle w:val="Nmerodepgina"/>
            <w:color w:val="FFFFFF" w:themeColor="background1"/>
          </w:rPr>
          <w:fldChar w:fldCharType="end"/>
        </w:r>
      </w:p>
    </w:sdtContent>
  </w:sdt>
  <w:p w14:paraId="7DFF8E2C" w14:textId="6B5FFEAD" w:rsidR="003921E6" w:rsidRDefault="003921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2373" w14:textId="77777777" w:rsidR="00936664" w:rsidRDefault="009366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E7FF" w14:textId="77777777" w:rsidR="003C21BA" w:rsidRDefault="003C21BA" w:rsidP="00D9142C">
      <w:pPr>
        <w:spacing w:after="0" w:line="240" w:lineRule="auto"/>
      </w:pPr>
      <w:r>
        <w:separator/>
      </w:r>
    </w:p>
  </w:footnote>
  <w:footnote w:type="continuationSeparator" w:id="0">
    <w:p w14:paraId="5EFB140E" w14:textId="77777777" w:rsidR="003C21BA" w:rsidRDefault="003C21BA" w:rsidP="00D9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CCF7" w14:textId="77777777" w:rsidR="00936664" w:rsidRDefault="009366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0A2" w14:textId="6ADF6691" w:rsidR="00D9142C" w:rsidRPr="00D9142C" w:rsidRDefault="00F62E59" w:rsidP="00217596">
    <w:pPr>
      <w:pStyle w:val="Encabezad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1040C" wp14:editId="15A69E9B">
          <wp:simplePos x="0" y="0"/>
          <wp:positionH relativeFrom="column">
            <wp:posOffset>-887095</wp:posOffset>
          </wp:positionH>
          <wp:positionV relativeFrom="paragraph">
            <wp:posOffset>-741680</wp:posOffset>
          </wp:positionV>
          <wp:extent cx="7753169" cy="10963319"/>
          <wp:effectExtent l="0" t="0" r="0" b="0"/>
          <wp:wrapNone/>
          <wp:docPr id="1045183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183757" name="Imagen 1045183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169" cy="1096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4C4">
      <w:rPr>
        <w:noProof/>
      </w:rPr>
      <w:drawing>
        <wp:anchor distT="0" distB="0" distL="114300" distR="114300" simplePos="0" relativeHeight="251668480" behindDoc="0" locked="0" layoutInCell="1" allowOverlap="1" wp14:anchorId="7259F24D" wp14:editId="12736F23">
          <wp:simplePos x="0" y="0"/>
          <wp:positionH relativeFrom="column">
            <wp:posOffset>-509270</wp:posOffset>
          </wp:positionH>
          <wp:positionV relativeFrom="page">
            <wp:posOffset>245836</wp:posOffset>
          </wp:positionV>
          <wp:extent cx="885190" cy="1475740"/>
          <wp:effectExtent l="0" t="0" r="3810" b="0"/>
          <wp:wrapThrough wrapText="bothSides">
            <wp:wrapPolygon edited="0">
              <wp:start x="0" y="0"/>
              <wp:lineTo x="0" y="21377"/>
              <wp:lineTo x="21383" y="21377"/>
              <wp:lineTo x="21383" y="0"/>
              <wp:lineTo x="0" y="0"/>
            </wp:wrapPolygon>
          </wp:wrapThrough>
          <wp:docPr id="3003985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94303" name="Imagen 2609943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42C" w:rsidRPr="00D9142C">
      <w:rPr>
        <w:sz w:val="16"/>
        <w:szCs w:val="16"/>
      </w:rPr>
      <w:t>Solicitud de Ayudas a la Investigación</w:t>
    </w:r>
  </w:p>
  <w:p w14:paraId="4CE530E3" w14:textId="4E1072E8" w:rsidR="00D9142C" w:rsidRPr="00D9142C" w:rsidRDefault="00D9142C" w:rsidP="00217596">
    <w:pPr>
      <w:pStyle w:val="Encabezado"/>
      <w:jc w:val="right"/>
      <w:rPr>
        <w:sz w:val="16"/>
        <w:szCs w:val="16"/>
      </w:rPr>
    </w:pPr>
    <w:r w:rsidRPr="00D9142C">
      <w:rPr>
        <w:sz w:val="16"/>
        <w:szCs w:val="16"/>
      </w:rPr>
      <w:t xml:space="preserve">Convocatoria </w:t>
    </w:r>
    <w:r w:rsidR="00936664">
      <w:rPr>
        <w:sz w:val="16"/>
        <w:szCs w:val="16"/>
      </w:rPr>
      <w:t>2024</w:t>
    </w:r>
  </w:p>
  <w:p w14:paraId="282F828C" w14:textId="4C19519D" w:rsidR="00D9142C" w:rsidRPr="00D9142C" w:rsidRDefault="00D9142C" w:rsidP="00217596">
    <w:pPr>
      <w:pStyle w:val="Encabezado"/>
      <w:jc w:val="right"/>
      <w:rPr>
        <w:sz w:val="16"/>
        <w:szCs w:val="16"/>
      </w:rPr>
    </w:pPr>
    <w:r w:rsidRPr="00D9142C">
      <w:rPr>
        <w:sz w:val="16"/>
        <w:szCs w:val="16"/>
      </w:rPr>
      <w:t>Colegio Oficial de Fisioterapeutas de</w:t>
    </w:r>
    <w:r>
      <w:rPr>
        <w:sz w:val="16"/>
        <w:szCs w:val="16"/>
      </w:rPr>
      <w:t>l País Vasco</w:t>
    </w:r>
  </w:p>
  <w:p w14:paraId="30BF8268" w14:textId="1A2A7BE3" w:rsidR="00D9142C" w:rsidRDefault="00D914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AF96" w14:textId="77777777" w:rsidR="00936664" w:rsidRDefault="00936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304"/>
    <w:multiLevelType w:val="hybridMultilevel"/>
    <w:tmpl w:val="722A1A1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A422496"/>
    <w:multiLevelType w:val="hybridMultilevel"/>
    <w:tmpl w:val="84A4F482"/>
    <w:lvl w:ilvl="0" w:tplc="2C6A4B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4939"/>
    <w:multiLevelType w:val="hybridMultilevel"/>
    <w:tmpl w:val="BED2320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D477162"/>
    <w:multiLevelType w:val="multilevel"/>
    <w:tmpl w:val="932A27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6F5BCF"/>
    <w:multiLevelType w:val="hybridMultilevel"/>
    <w:tmpl w:val="186E916A"/>
    <w:lvl w:ilvl="0" w:tplc="2724E3CE">
      <w:start w:val="1"/>
      <w:numFmt w:val="bullet"/>
      <w:lvlText w:val="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 Arbillaga Etxarri">
    <w15:presenceInfo w15:providerId="AD" w15:userId="S::ane.arbillaga@deusto.es::a7988cf7-0f75-49e5-ab18-a5701d78ee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3B"/>
    <w:rsid w:val="00040D71"/>
    <w:rsid w:val="00057C1E"/>
    <w:rsid w:val="00066B89"/>
    <w:rsid w:val="00115276"/>
    <w:rsid w:val="001204BF"/>
    <w:rsid w:val="00176F71"/>
    <w:rsid w:val="001B4CA3"/>
    <w:rsid w:val="00217596"/>
    <w:rsid w:val="00252174"/>
    <w:rsid w:val="002B010E"/>
    <w:rsid w:val="00313755"/>
    <w:rsid w:val="003877C7"/>
    <w:rsid w:val="0039064C"/>
    <w:rsid w:val="003921E6"/>
    <w:rsid w:val="003A703D"/>
    <w:rsid w:val="003C21BA"/>
    <w:rsid w:val="003D54C4"/>
    <w:rsid w:val="00474772"/>
    <w:rsid w:val="004864D2"/>
    <w:rsid w:val="004B5ABD"/>
    <w:rsid w:val="00615B90"/>
    <w:rsid w:val="006C092D"/>
    <w:rsid w:val="0074468C"/>
    <w:rsid w:val="007B4AAB"/>
    <w:rsid w:val="007C00D2"/>
    <w:rsid w:val="008357E2"/>
    <w:rsid w:val="008368FB"/>
    <w:rsid w:val="00890E53"/>
    <w:rsid w:val="008A67F5"/>
    <w:rsid w:val="008A7547"/>
    <w:rsid w:val="008B296E"/>
    <w:rsid w:val="008E536E"/>
    <w:rsid w:val="00936664"/>
    <w:rsid w:val="00954C4D"/>
    <w:rsid w:val="00961356"/>
    <w:rsid w:val="009E2EC9"/>
    <w:rsid w:val="00A611F9"/>
    <w:rsid w:val="00A910A7"/>
    <w:rsid w:val="00B40EA3"/>
    <w:rsid w:val="00B54DE0"/>
    <w:rsid w:val="00B572C6"/>
    <w:rsid w:val="00BC5F23"/>
    <w:rsid w:val="00BD0E50"/>
    <w:rsid w:val="00C66284"/>
    <w:rsid w:val="00CE091D"/>
    <w:rsid w:val="00D444B3"/>
    <w:rsid w:val="00D9142C"/>
    <w:rsid w:val="00D9183E"/>
    <w:rsid w:val="00DE63F3"/>
    <w:rsid w:val="00DF4CD4"/>
    <w:rsid w:val="00E37E1F"/>
    <w:rsid w:val="00E60D34"/>
    <w:rsid w:val="00EB7AB1"/>
    <w:rsid w:val="00EE0BAB"/>
    <w:rsid w:val="00F46865"/>
    <w:rsid w:val="00F62E59"/>
    <w:rsid w:val="00F95A16"/>
    <w:rsid w:val="00FB2BE4"/>
    <w:rsid w:val="00FE2541"/>
    <w:rsid w:val="00FE533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1E87"/>
  <w15:chartTrackingRefBased/>
  <w15:docId w15:val="{2C64323F-2D5B-42C1-85F4-1575699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3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42C"/>
  </w:style>
  <w:style w:type="paragraph" w:styleId="Piedepgina">
    <w:name w:val="footer"/>
    <w:basedOn w:val="Normal"/>
    <w:link w:val="Piedepgina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42C"/>
  </w:style>
  <w:style w:type="character" w:styleId="Nmerodepgina">
    <w:name w:val="page number"/>
    <w:basedOn w:val="Fuentedeprrafopredeter"/>
    <w:uiPriority w:val="99"/>
    <w:semiHidden/>
    <w:unhideWhenUsed/>
    <w:rsid w:val="0039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ane.arbillaga@deusto.es</dc:creator>
  <cp:keywords/>
  <dc:description/>
  <cp:lastModifiedBy>Ane Arbillaga Etxarri</cp:lastModifiedBy>
  <cp:revision>34</cp:revision>
  <dcterms:created xsi:type="dcterms:W3CDTF">2023-02-25T09:38:00Z</dcterms:created>
  <dcterms:modified xsi:type="dcterms:W3CDTF">2024-03-01T14:52:00Z</dcterms:modified>
</cp:coreProperties>
</file>