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B4A2" w14:textId="01C82559" w:rsidR="00252174" w:rsidRPr="006C092D" w:rsidRDefault="00215716" w:rsidP="00D9142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noProof/>
          <w:sz w:val="70"/>
          <w:szCs w:val="70"/>
        </w:rPr>
        <w:drawing>
          <wp:anchor distT="0" distB="0" distL="114300" distR="114300" simplePos="0" relativeHeight="251666432" behindDoc="0" locked="0" layoutInCell="1" allowOverlap="1" wp14:anchorId="0ED2FFDE" wp14:editId="2EC89D79">
            <wp:simplePos x="0" y="0"/>
            <wp:positionH relativeFrom="column">
              <wp:posOffset>2230244</wp:posOffset>
            </wp:positionH>
            <wp:positionV relativeFrom="paragraph">
              <wp:posOffset>61</wp:posOffset>
            </wp:positionV>
            <wp:extent cx="1905000" cy="3175000"/>
            <wp:effectExtent l="0" t="0" r="0" b="0"/>
            <wp:wrapThrough wrapText="bothSides">
              <wp:wrapPolygon edited="0">
                <wp:start x="0" y="0"/>
                <wp:lineTo x="0" y="21514"/>
                <wp:lineTo x="21456" y="21514"/>
                <wp:lineTo x="21456" y="0"/>
                <wp:lineTo x="0" y="0"/>
              </wp:wrapPolygon>
            </wp:wrapThrough>
            <wp:docPr id="3912489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48980" name="Imagen 3912489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4FEE3" w14:textId="0229344D" w:rsidR="00217596" w:rsidRDefault="00217596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</w:p>
    <w:p w14:paraId="364C897B" w14:textId="644F064A" w:rsidR="00217596" w:rsidRDefault="00217596" w:rsidP="00BD0E50">
      <w:pPr>
        <w:jc w:val="center"/>
        <w:rPr>
          <w:rFonts w:asciiTheme="majorHAnsi" w:hAnsiTheme="majorHAnsi" w:cstheme="majorHAnsi"/>
          <w:b/>
          <w:bCs/>
          <w:sz w:val="70"/>
          <w:szCs w:val="70"/>
        </w:rPr>
      </w:pPr>
    </w:p>
    <w:p w14:paraId="79F6D9EE" w14:textId="77777777" w:rsidR="00215716" w:rsidRDefault="00215716" w:rsidP="003C21AC">
      <w:pPr>
        <w:jc w:val="center"/>
        <w:rPr>
          <w:rFonts w:asciiTheme="majorHAnsi" w:hAnsiTheme="majorHAnsi" w:cstheme="majorHAnsi"/>
          <w:b/>
          <w:bCs/>
          <w:sz w:val="70"/>
          <w:szCs w:val="70"/>
          <w:lang w:val="eu-ES"/>
        </w:rPr>
      </w:pPr>
    </w:p>
    <w:p w14:paraId="1E5D1FC4" w14:textId="77777777" w:rsidR="00215716" w:rsidRDefault="00215716" w:rsidP="003C21AC">
      <w:pPr>
        <w:jc w:val="center"/>
        <w:rPr>
          <w:rFonts w:asciiTheme="majorHAnsi" w:hAnsiTheme="majorHAnsi" w:cstheme="majorHAnsi"/>
          <w:b/>
          <w:bCs/>
          <w:sz w:val="70"/>
          <w:szCs w:val="70"/>
          <w:lang w:val="eu-ES"/>
        </w:rPr>
      </w:pPr>
    </w:p>
    <w:p w14:paraId="6FABAAED" w14:textId="77777777" w:rsidR="00215716" w:rsidRDefault="00215716" w:rsidP="003C21AC">
      <w:pPr>
        <w:jc w:val="center"/>
        <w:rPr>
          <w:rFonts w:asciiTheme="majorHAnsi" w:hAnsiTheme="majorHAnsi" w:cstheme="majorHAnsi"/>
          <w:b/>
          <w:bCs/>
          <w:sz w:val="70"/>
          <w:szCs w:val="70"/>
          <w:lang w:val="eu-ES"/>
        </w:rPr>
      </w:pPr>
    </w:p>
    <w:p w14:paraId="3FB8802E" w14:textId="759852C1" w:rsidR="003C21AC" w:rsidRPr="00215716" w:rsidRDefault="003C21AC" w:rsidP="003C21AC">
      <w:pPr>
        <w:jc w:val="center"/>
        <w:rPr>
          <w:rFonts w:asciiTheme="majorHAnsi" w:hAnsiTheme="majorHAnsi" w:cstheme="majorHAnsi"/>
          <w:b/>
          <w:bCs/>
          <w:sz w:val="70"/>
          <w:szCs w:val="70"/>
          <w:lang w:val="eu-ES"/>
        </w:rPr>
      </w:pPr>
      <w:r w:rsidRPr="002F5EB4">
        <w:rPr>
          <w:rFonts w:asciiTheme="majorHAnsi" w:hAnsiTheme="majorHAnsi" w:cstheme="majorHAnsi"/>
          <w:b/>
          <w:bCs/>
          <w:sz w:val="70"/>
          <w:szCs w:val="70"/>
          <w:lang w:val="eu-ES"/>
        </w:rPr>
        <w:t>Fisiotera</w:t>
      </w:r>
      <w:r>
        <w:rPr>
          <w:rFonts w:asciiTheme="majorHAnsi" w:hAnsiTheme="majorHAnsi" w:cstheme="majorHAnsi"/>
          <w:b/>
          <w:bCs/>
          <w:sz w:val="70"/>
          <w:szCs w:val="70"/>
          <w:lang w:val="eu-ES"/>
        </w:rPr>
        <w:t>p</w:t>
      </w:r>
      <w:r w:rsidRPr="002F5EB4">
        <w:rPr>
          <w:rFonts w:asciiTheme="majorHAnsi" w:hAnsiTheme="majorHAnsi" w:cstheme="majorHAnsi"/>
          <w:b/>
          <w:bCs/>
          <w:sz w:val="70"/>
          <w:szCs w:val="70"/>
          <w:lang w:val="eu-ES"/>
        </w:rPr>
        <w:t>iako Ikerketarako Laguntzak eskatzeko dokumentua</w:t>
      </w:r>
    </w:p>
    <w:p w14:paraId="001248F5" w14:textId="588595DA" w:rsidR="0074468C" w:rsidRPr="00215716" w:rsidRDefault="0074468C" w:rsidP="00D9142C">
      <w:pPr>
        <w:jc w:val="both"/>
        <w:rPr>
          <w:rFonts w:asciiTheme="majorHAnsi" w:hAnsiTheme="majorHAnsi" w:cstheme="majorHAnsi"/>
          <w:b/>
          <w:bCs/>
          <w:sz w:val="70"/>
          <w:szCs w:val="70"/>
          <w:lang w:val="eu-ES"/>
        </w:rPr>
      </w:pPr>
    </w:p>
    <w:p w14:paraId="250BC281" w14:textId="77777777" w:rsidR="003C21AC" w:rsidRPr="0050462E" w:rsidRDefault="003C21AC" w:rsidP="003C21AC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eu-ES"/>
        </w:rPr>
      </w:pPr>
      <w:r>
        <w:rPr>
          <w:rFonts w:asciiTheme="majorHAnsi" w:hAnsiTheme="majorHAnsi" w:cstheme="majorHAnsi"/>
          <w:b/>
          <w:bCs/>
          <w:sz w:val="44"/>
          <w:szCs w:val="44"/>
          <w:lang w:val="eu-ES"/>
        </w:rPr>
        <w:t>Euskadiko Fisioterapeuten Elkargo Ofiziala</w:t>
      </w:r>
    </w:p>
    <w:p w14:paraId="3844879C" w14:textId="408AF31F" w:rsidR="00961356" w:rsidRPr="0050462E" w:rsidRDefault="00961356" w:rsidP="00D9142C">
      <w:pPr>
        <w:jc w:val="both"/>
        <w:rPr>
          <w:rFonts w:asciiTheme="majorHAnsi" w:hAnsiTheme="majorHAnsi" w:cstheme="majorHAnsi"/>
          <w:lang w:val="eu-ES"/>
        </w:rPr>
      </w:pPr>
    </w:p>
    <w:p w14:paraId="2D9DB7CA" w14:textId="77777777" w:rsidR="00BD0E50" w:rsidRPr="0050462E" w:rsidRDefault="00BD0E50" w:rsidP="00D9142C">
      <w:pPr>
        <w:jc w:val="both"/>
        <w:rPr>
          <w:rFonts w:asciiTheme="majorHAnsi" w:hAnsiTheme="majorHAnsi" w:cstheme="majorHAnsi"/>
          <w:lang w:val="eu-ES"/>
        </w:rPr>
      </w:pPr>
    </w:p>
    <w:p w14:paraId="410AF510" w14:textId="3253D818" w:rsidR="008B296E" w:rsidRPr="0050462E" w:rsidRDefault="00BC5F23" w:rsidP="00FE5338">
      <w:pPr>
        <w:jc w:val="both"/>
        <w:rPr>
          <w:rFonts w:asciiTheme="majorHAnsi" w:hAnsiTheme="majorHAnsi" w:cstheme="majorHAnsi"/>
          <w:lang w:val="eu-ES"/>
        </w:rPr>
      </w:pPr>
      <w:r w:rsidRPr="0050462E">
        <w:rPr>
          <w:rFonts w:asciiTheme="majorHAnsi" w:hAnsiTheme="majorHAnsi" w:cstheme="majorHAnsi"/>
          <w:lang w:val="eu-ES"/>
        </w:rPr>
        <w:t xml:space="preserve"> 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060"/>
      </w:tblGrid>
      <w:tr w:rsidR="00FE5338" w14:paraId="773D0514" w14:textId="77777777" w:rsidTr="00FE5338">
        <w:tc>
          <w:tcPr>
            <w:tcW w:w="10060" w:type="dxa"/>
          </w:tcPr>
          <w:p w14:paraId="134E30C6" w14:textId="7B4A5577" w:rsidR="00FE5338" w:rsidRPr="0050462E" w:rsidRDefault="00FE5338" w:rsidP="00FE5338">
            <w:pPr>
              <w:jc w:val="both"/>
              <w:rPr>
                <w:rFonts w:asciiTheme="majorHAnsi" w:hAnsiTheme="majorHAnsi" w:cstheme="majorHAnsi"/>
                <w:lang w:val="eu-ES"/>
              </w:rPr>
            </w:pPr>
          </w:p>
          <w:p w14:paraId="73646C42" w14:textId="77777777" w:rsidR="003C21AC" w:rsidRPr="006C092D" w:rsidRDefault="003C21AC" w:rsidP="003C21AC">
            <w:pPr>
              <w:jc w:val="both"/>
              <w:rPr>
                <w:rFonts w:asciiTheme="majorHAnsi" w:hAnsiTheme="majorHAnsi" w:cstheme="majorHAnsi"/>
              </w:rPr>
            </w:pPr>
            <w:r w:rsidRPr="002F5EB4">
              <w:rPr>
                <w:rFonts w:asciiTheme="majorHAnsi" w:hAnsiTheme="majorHAnsi" w:cstheme="majorHAnsi"/>
                <w:lang w:val="eu-ES"/>
              </w:rPr>
              <w:t>Inprimaki hau betetzeko argibideak:</w:t>
            </w:r>
            <w:r w:rsidRPr="006C092D">
              <w:rPr>
                <w:rFonts w:asciiTheme="majorHAnsi" w:hAnsiTheme="majorHAnsi" w:cstheme="majorHAnsi"/>
              </w:rPr>
              <w:t xml:space="preserve"> </w:t>
            </w:r>
          </w:p>
          <w:p w14:paraId="6E9A1FE0" w14:textId="77777777" w:rsidR="003C21AC" w:rsidRPr="002F5EB4" w:rsidRDefault="003C21AC" w:rsidP="003C21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bookmarkStart w:id="0" w:name="_Hlk131346474"/>
            <w:r w:rsidRPr="002F5EB4">
              <w:rPr>
                <w:rFonts w:asciiTheme="majorHAnsi" w:hAnsiTheme="majorHAnsi" w:cstheme="majorHAnsi"/>
                <w:lang w:val="eu-ES"/>
              </w:rPr>
              <w:t>Formatua:</w:t>
            </w:r>
            <w:r w:rsidRPr="002F5EB4">
              <w:rPr>
                <w:rFonts w:asciiTheme="majorHAnsi" w:hAnsiTheme="majorHAnsi" w:cstheme="majorHAnsi"/>
              </w:rPr>
              <w:t xml:space="preserve"> </w:t>
            </w:r>
            <w:r w:rsidRPr="002F5EB4">
              <w:rPr>
                <w:rFonts w:asciiTheme="majorHAnsi" w:hAnsiTheme="majorHAnsi" w:cstheme="majorHAnsi"/>
                <w:lang w:val="eu-ES"/>
              </w:rPr>
              <w:t>Calibri letra, 11; 1,5eko lerroartea.</w:t>
            </w:r>
          </w:p>
          <w:bookmarkEnd w:id="0"/>
          <w:p w14:paraId="29C5D6FA" w14:textId="77777777" w:rsidR="003C21AC" w:rsidRPr="002F5EB4" w:rsidRDefault="003C21AC" w:rsidP="003C21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F5EB4">
              <w:rPr>
                <w:rFonts w:asciiTheme="majorHAnsi" w:hAnsiTheme="majorHAnsi" w:cstheme="majorHAnsi"/>
                <w:lang w:val="eu-ES"/>
              </w:rPr>
              <w:t>Atal bakoitzean ezarritako hitz-kopurua errespetatu beharko da.</w:t>
            </w:r>
          </w:p>
          <w:p w14:paraId="25D4FF60" w14:textId="77777777" w:rsidR="003C21AC" w:rsidRPr="002F5EB4" w:rsidRDefault="003C21AC" w:rsidP="003C21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F5EB4">
              <w:rPr>
                <w:rFonts w:asciiTheme="majorHAnsi" w:hAnsiTheme="majorHAnsi" w:cstheme="majorHAnsi"/>
                <w:lang w:val="eu-ES"/>
              </w:rPr>
              <w:t>Erreferentziak testuan zenbakia adieraziz jarri beharko dira, Vancouver formatuan.</w:t>
            </w:r>
          </w:p>
          <w:p w14:paraId="7755D572" w14:textId="77777777" w:rsidR="003C21AC" w:rsidRPr="002F5EB4" w:rsidRDefault="003C21AC" w:rsidP="003C21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2F5EB4">
              <w:rPr>
                <w:rFonts w:asciiTheme="majorHAnsi" w:hAnsiTheme="majorHAnsi" w:cstheme="majorHAnsi"/>
                <w:lang w:val="eu-ES"/>
              </w:rPr>
              <w:t xml:space="preserve">PDF dokumentua </w:t>
            </w:r>
            <w:proofErr w:type="spellStart"/>
            <w:r w:rsidRPr="002F5EB4">
              <w:rPr>
                <w:rFonts w:asciiTheme="majorHAnsi" w:hAnsiTheme="majorHAnsi" w:cstheme="majorHAnsi"/>
                <w:lang w:val="eu-ES"/>
              </w:rPr>
              <w:t>EFEOko</w:t>
            </w:r>
            <w:proofErr w:type="spellEnd"/>
            <w:r w:rsidRPr="002F5EB4">
              <w:rPr>
                <w:rFonts w:asciiTheme="majorHAnsi" w:hAnsiTheme="majorHAnsi" w:cstheme="majorHAnsi"/>
                <w:lang w:val="eu-ES"/>
              </w:rPr>
              <w:t xml:space="preserve"> webgunean eskura dagoen Google </w:t>
            </w:r>
            <w:proofErr w:type="spellStart"/>
            <w:r w:rsidRPr="002F5EB4">
              <w:rPr>
                <w:rFonts w:asciiTheme="majorHAnsi" w:hAnsiTheme="majorHAnsi" w:cstheme="majorHAnsi"/>
                <w:lang w:val="eu-ES"/>
              </w:rPr>
              <w:t>forms-aren</w:t>
            </w:r>
            <w:proofErr w:type="spellEnd"/>
            <w:r w:rsidRPr="002F5EB4">
              <w:rPr>
                <w:rFonts w:asciiTheme="majorHAnsi" w:hAnsiTheme="majorHAnsi" w:cstheme="majorHAnsi"/>
                <w:lang w:val="eu-ES"/>
              </w:rPr>
              <w:t xml:space="preserve"> bidez igo, oinarrietan adierazitako artxiboaren izena jarriz.</w:t>
            </w:r>
          </w:p>
          <w:p w14:paraId="370934D8" w14:textId="39B1CBCF" w:rsidR="00FE5338" w:rsidRDefault="00FE5338" w:rsidP="00FE5338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70AB4A7" w14:textId="03FF0736" w:rsidR="008357E2" w:rsidRDefault="008357E2" w:rsidP="00D9142C">
      <w:pPr>
        <w:jc w:val="both"/>
        <w:rPr>
          <w:rFonts w:asciiTheme="majorHAnsi" w:hAnsiTheme="majorHAnsi" w:cstheme="majorHAnsi"/>
        </w:rPr>
      </w:pPr>
      <w:r w:rsidRPr="006C092D">
        <w:rPr>
          <w:rFonts w:asciiTheme="majorHAnsi" w:hAnsiTheme="majorHAnsi" w:cstheme="majorHAnsi"/>
        </w:rPr>
        <w:br w:type="page"/>
      </w:r>
    </w:p>
    <w:p w14:paraId="4C486480" w14:textId="53FA8F0B" w:rsidR="008357E2" w:rsidRPr="006C092D" w:rsidRDefault="005C0FDD" w:rsidP="005C0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Theme="majorHAnsi" w:eastAsia="Arial" w:hAnsiTheme="majorHAnsi" w:cstheme="majorHAnsi"/>
        </w:rPr>
      </w:pPr>
      <w:r w:rsidRPr="005C0FDD">
        <w:rPr>
          <w:rFonts w:asciiTheme="majorHAnsi" w:eastAsia="Arial" w:hAnsiTheme="majorHAnsi" w:cstheme="majorHAnsi"/>
          <w:b/>
          <w:noProof/>
          <w:color w:val="000000"/>
          <w:sz w:val="28"/>
          <w:highlight w:val="lightGray"/>
          <w:u w:val="single"/>
        </w:rPr>
        <w:lastRenderedPageBreak/>
        <w:t>1. ATALA. INFORMAZIO OROKORRA ETA ONTZAT EMATEA</w:t>
      </w:r>
    </w:p>
    <w:p w14:paraId="0C07F952" w14:textId="77777777" w:rsidR="005C0FDD" w:rsidRDefault="005C0FDD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</w:rPr>
      </w:pPr>
    </w:p>
    <w:p w14:paraId="43214B47" w14:textId="77777777" w:rsidR="005C0FDD" w:rsidRDefault="005C0FDD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</w:rPr>
      </w:pPr>
    </w:p>
    <w:p w14:paraId="05AD0CF0" w14:textId="0A019D79" w:rsidR="00D444B3" w:rsidRPr="005C0FDD" w:rsidRDefault="005C0FDD" w:rsidP="005C0FDD">
      <w:pPr>
        <w:rPr>
          <w:rFonts w:asciiTheme="majorHAnsi" w:hAnsiTheme="majorHAnsi" w:cstheme="majorHAnsi"/>
          <w:b/>
          <w:bCs/>
        </w:rPr>
      </w:pPr>
      <w:r w:rsidRPr="005C0FDD">
        <w:rPr>
          <w:rFonts w:asciiTheme="majorHAnsi" w:hAnsiTheme="majorHAnsi" w:cstheme="majorHAnsi"/>
          <w:b/>
          <w:bCs/>
          <w:lang w:val="eu-ES"/>
        </w:rPr>
        <w:t>PROIEKTUAREN DATUAK:</w:t>
      </w:r>
    </w:p>
    <w:p w14:paraId="2748F4A2" w14:textId="41636A3B" w:rsidR="00D9142C" w:rsidRPr="00BC5F23" w:rsidRDefault="005C0FDD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5C0FDD">
        <w:rPr>
          <w:rFonts w:asciiTheme="majorHAnsi" w:hAnsiTheme="majorHAnsi" w:cstheme="majorHAnsi"/>
          <w:b/>
          <w:lang w:val="eu-ES"/>
        </w:rPr>
        <w:t>Izenburua</w:t>
      </w:r>
      <w:r w:rsidR="00D9142C" w:rsidRPr="00BC5F23">
        <w:rPr>
          <w:rFonts w:asciiTheme="majorHAnsi" w:eastAsia="Arial" w:hAnsiTheme="majorHAnsi" w:cstheme="majorHAnsi"/>
          <w:b/>
          <w:bCs/>
        </w:rPr>
        <w:t>:</w:t>
      </w:r>
    </w:p>
    <w:p w14:paraId="6168156D" w14:textId="760DB5F5" w:rsidR="00D9142C" w:rsidRPr="005C0FDD" w:rsidRDefault="005C0FDD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C0FDD">
        <w:rPr>
          <w:rFonts w:asciiTheme="majorHAnsi" w:hAnsiTheme="majorHAnsi" w:cstheme="majorHAnsi"/>
          <w:b/>
          <w:lang w:val="eu-ES"/>
        </w:rPr>
        <w:t>Mota</w:t>
      </w:r>
      <w:r w:rsidR="00D9142C" w:rsidRPr="005C0FDD">
        <w:rPr>
          <w:rFonts w:asciiTheme="majorHAnsi" w:eastAsia="Arial" w:hAnsiTheme="majorHAnsi" w:cstheme="majorHAnsi"/>
          <w:b/>
          <w:bCs/>
        </w:rPr>
        <w:t>:</w:t>
      </w:r>
      <w:r w:rsidR="00D9142C" w:rsidRPr="005C0FDD">
        <w:rPr>
          <w:rFonts w:asciiTheme="majorHAnsi" w:eastAsia="Arial" w:hAnsiTheme="majorHAnsi" w:cstheme="majorHAnsi"/>
        </w:rPr>
        <w:t xml:space="preserve"> </w:t>
      </w:r>
      <w:r w:rsidRPr="005C0FDD">
        <w:rPr>
          <w:rFonts w:asciiTheme="majorHAnsi" w:hAnsiTheme="majorHAnsi" w:cstheme="majorHAnsi"/>
          <w:bCs/>
          <w:lang w:val="eu-ES"/>
        </w:rPr>
        <w:t>aukera azpimarratu edo X batekin markatu</w:t>
      </w:r>
    </w:p>
    <w:tbl>
      <w:tblPr>
        <w:tblStyle w:val="Tablaconcuadrcula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060"/>
        <w:gridCol w:w="3430"/>
      </w:tblGrid>
      <w:tr w:rsidR="00D9142C" w:rsidRPr="00D444B3" w14:paraId="296DB167" w14:textId="77777777" w:rsidTr="00D444B3">
        <w:trPr>
          <w:trHeight w:val="339"/>
        </w:trPr>
        <w:tc>
          <w:tcPr>
            <w:tcW w:w="3097" w:type="dxa"/>
            <w:vAlign w:val="center"/>
          </w:tcPr>
          <w:p w14:paraId="36374BCD" w14:textId="541BA74F" w:rsidR="00D9142C" w:rsidRPr="005C0FDD" w:rsidRDefault="005C0FDD" w:rsidP="00D444B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6" w:hanging="284"/>
              <w:jc w:val="both"/>
              <w:rPr>
                <w:rFonts w:asciiTheme="majorHAnsi" w:eastAsia="Arial" w:hAnsiTheme="majorHAnsi" w:cstheme="majorHAnsi"/>
              </w:rPr>
            </w:pPr>
            <w:r w:rsidRPr="005C0FDD">
              <w:rPr>
                <w:rFonts w:asciiTheme="majorHAnsi" w:hAnsiTheme="majorHAnsi" w:cstheme="majorHAnsi"/>
                <w:lang w:val="eu-ES"/>
              </w:rPr>
              <w:t>Interbentzioa</w:t>
            </w:r>
          </w:p>
        </w:tc>
        <w:tc>
          <w:tcPr>
            <w:tcW w:w="3060" w:type="dxa"/>
            <w:vAlign w:val="center"/>
          </w:tcPr>
          <w:p w14:paraId="0263B72A" w14:textId="592743CD" w:rsidR="00D9142C" w:rsidRPr="00D444B3" w:rsidRDefault="005C0FDD" w:rsidP="00D444B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47"/>
              <w:jc w:val="both"/>
              <w:rPr>
                <w:rFonts w:asciiTheme="majorHAnsi" w:eastAsia="Arial" w:hAnsiTheme="majorHAnsi" w:cstheme="majorHAnsi"/>
              </w:rPr>
            </w:pPr>
            <w:r w:rsidRPr="005A0BD3">
              <w:rPr>
                <w:rFonts w:asciiTheme="majorHAnsi" w:eastAsia="Arial" w:hAnsiTheme="majorHAnsi" w:cstheme="majorHAnsi"/>
                <w:lang w:val="eu-ES"/>
              </w:rPr>
              <w:t>Behaketazkoa</w:t>
            </w:r>
          </w:p>
        </w:tc>
        <w:tc>
          <w:tcPr>
            <w:tcW w:w="3430" w:type="dxa"/>
            <w:vAlign w:val="center"/>
          </w:tcPr>
          <w:p w14:paraId="467688DE" w14:textId="4FF3A3D0" w:rsidR="00D9142C" w:rsidRPr="00D444B3" w:rsidRDefault="005C0FDD" w:rsidP="00D444B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63" w:hanging="426"/>
              <w:jc w:val="both"/>
              <w:rPr>
                <w:rFonts w:asciiTheme="majorHAnsi" w:eastAsia="Arial" w:hAnsiTheme="majorHAnsi" w:cstheme="majorHAnsi"/>
              </w:rPr>
            </w:pPr>
            <w:r w:rsidRPr="005A0BD3">
              <w:rPr>
                <w:rFonts w:asciiTheme="majorHAnsi" w:eastAsia="Arial" w:hAnsiTheme="majorHAnsi" w:cstheme="majorHAnsi"/>
                <w:lang w:val="eu-ES"/>
              </w:rPr>
              <w:t>Kualitatiboa edo mistoa</w:t>
            </w:r>
          </w:p>
        </w:tc>
      </w:tr>
      <w:tr w:rsidR="00D9142C" w:rsidRPr="00D444B3" w14:paraId="41C6709D" w14:textId="77777777" w:rsidTr="00D444B3">
        <w:trPr>
          <w:trHeight w:val="339"/>
        </w:trPr>
        <w:tc>
          <w:tcPr>
            <w:tcW w:w="3097" w:type="dxa"/>
            <w:vAlign w:val="center"/>
          </w:tcPr>
          <w:p w14:paraId="11E3738D" w14:textId="5C47F04C" w:rsidR="00D9142C" w:rsidRPr="00D444B3" w:rsidRDefault="005C0FDD" w:rsidP="005C0FDD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16" w:hanging="284"/>
              <w:rPr>
                <w:rFonts w:asciiTheme="majorHAnsi" w:eastAsia="Arial" w:hAnsiTheme="majorHAnsi" w:cstheme="majorHAnsi"/>
              </w:rPr>
            </w:pPr>
            <w:r w:rsidRPr="005A0BD3">
              <w:rPr>
                <w:rFonts w:asciiTheme="majorHAnsi" w:eastAsia="Arial" w:hAnsiTheme="majorHAnsi" w:cstheme="majorHAnsi"/>
                <w:lang w:val="eu-ES"/>
              </w:rPr>
              <w:t>Diseinatzea</w:t>
            </w:r>
            <w:r>
              <w:rPr>
                <w:rFonts w:asciiTheme="majorHAnsi" w:eastAsia="Arial" w:hAnsiTheme="majorHAnsi" w:cstheme="majorHAnsi"/>
                <w:lang w:val="eu-ES"/>
              </w:rPr>
              <w:t xml:space="preserve"> / </w:t>
            </w:r>
            <w:r w:rsidRPr="005A0BD3">
              <w:rPr>
                <w:rFonts w:asciiTheme="majorHAnsi" w:eastAsia="Arial" w:hAnsiTheme="majorHAnsi" w:cstheme="majorHAnsi"/>
                <w:lang w:val="eu-ES"/>
              </w:rPr>
              <w:t>baliozkotzea</w:t>
            </w:r>
          </w:p>
        </w:tc>
        <w:tc>
          <w:tcPr>
            <w:tcW w:w="3060" w:type="dxa"/>
            <w:vAlign w:val="center"/>
          </w:tcPr>
          <w:p w14:paraId="5DD49E3F" w14:textId="6F4411F6" w:rsidR="00D9142C" w:rsidRPr="00D444B3" w:rsidRDefault="005C0FDD" w:rsidP="00D444B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47"/>
              <w:jc w:val="both"/>
              <w:rPr>
                <w:rFonts w:asciiTheme="majorHAnsi" w:eastAsia="Arial" w:hAnsiTheme="majorHAnsi" w:cstheme="majorHAnsi"/>
              </w:rPr>
            </w:pPr>
            <w:r w:rsidRPr="005A0BD3">
              <w:rPr>
                <w:rFonts w:asciiTheme="majorHAnsi" w:eastAsia="Arial" w:hAnsiTheme="majorHAnsi" w:cstheme="majorHAnsi"/>
                <w:lang w:val="eu-ES"/>
              </w:rPr>
              <w:t>Berrikusketa sistematikoa</w:t>
            </w:r>
          </w:p>
        </w:tc>
        <w:tc>
          <w:tcPr>
            <w:tcW w:w="3430" w:type="dxa"/>
            <w:vAlign w:val="center"/>
          </w:tcPr>
          <w:p w14:paraId="40C7AF4D" w14:textId="5A00F083" w:rsidR="00D9142C" w:rsidRPr="00D444B3" w:rsidRDefault="005C0FDD" w:rsidP="00D444B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29"/>
              <w:jc w:val="both"/>
              <w:rPr>
                <w:rFonts w:asciiTheme="majorHAnsi" w:eastAsia="Arial" w:hAnsiTheme="majorHAnsi" w:cstheme="majorHAnsi"/>
              </w:rPr>
            </w:pPr>
            <w:r w:rsidRPr="005A0BD3">
              <w:rPr>
                <w:rFonts w:asciiTheme="majorHAnsi" w:eastAsia="Arial" w:hAnsiTheme="majorHAnsi" w:cstheme="majorHAnsi"/>
                <w:lang w:val="eu-ES"/>
              </w:rPr>
              <w:t>Beste bat (zehaztu):</w:t>
            </w:r>
          </w:p>
        </w:tc>
      </w:tr>
    </w:tbl>
    <w:p w14:paraId="4A8CA939" w14:textId="77777777" w:rsidR="00D9142C" w:rsidRPr="00D444B3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34DDAA9E" w14:textId="280A4650" w:rsidR="00D9142C" w:rsidRPr="00BC5F23" w:rsidRDefault="005C0FDD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5A0BD3">
        <w:rPr>
          <w:rFonts w:asciiTheme="majorHAnsi" w:eastAsia="Arial" w:hAnsiTheme="majorHAnsi" w:cstheme="majorHAnsi"/>
          <w:b/>
          <w:bCs/>
          <w:lang w:val="eu-ES"/>
        </w:rPr>
        <w:t>Iraupena</w:t>
      </w:r>
      <w:r w:rsidR="00D9142C" w:rsidRPr="00BC5F23">
        <w:rPr>
          <w:rFonts w:asciiTheme="majorHAnsi" w:eastAsia="Arial" w:hAnsiTheme="majorHAnsi" w:cstheme="majorHAnsi"/>
          <w:b/>
          <w:bCs/>
        </w:rPr>
        <w:t>:</w:t>
      </w:r>
    </w:p>
    <w:p w14:paraId="1B23616D" w14:textId="77777777" w:rsidR="005C0FDD" w:rsidRPr="00D444B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Ikertzaileen kopurua, guztira:</w:t>
      </w:r>
      <w:r w:rsidRPr="005A0BD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 xml:space="preserve"> </w:t>
      </w:r>
    </w:p>
    <w:p w14:paraId="375D61CC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Eskatutako aurrekontua (eurotan):</w:t>
      </w:r>
    </w:p>
    <w:p w14:paraId="147DA8BA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 xml:space="preserve">Proiektu </w:t>
      </w:r>
      <w:proofErr w:type="spellStart"/>
      <w:r w:rsidRPr="005A0BD3">
        <w:rPr>
          <w:rFonts w:asciiTheme="majorHAnsi" w:eastAsia="Arial" w:hAnsiTheme="majorHAnsi" w:cstheme="majorHAnsi"/>
          <w:lang w:val="eu-ES"/>
        </w:rPr>
        <w:t>multizentrikoa</w:t>
      </w:r>
      <w:proofErr w:type="spellEnd"/>
      <w:r w:rsidRPr="005A0BD3">
        <w:rPr>
          <w:rFonts w:asciiTheme="majorHAnsi" w:eastAsia="Arial" w:hAnsiTheme="majorHAnsi" w:cstheme="majorHAnsi"/>
          <w:lang w:val="eu-ES"/>
        </w:rPr>
        <w:t xml:space="preserve"> (bai / ez):</w:t>
      </w:r>
    </w:p>
    <w:p w14:paraId="2BEEAF18" w14:textId="77777777" w:rsidR="00D9142C" w:rsidRPr="00D444B3" w:rsidRDefault="00D9142C" w:rsidP="00D444B3">
      <w:pPr>
        <w:spacing w:after="0"/>
        <w:ind w:right="-1561" w:hanging="2"/>
        <w:jc w:val="both"/>
        <w:rPr>
          <w:rFonts w:asciiTheme="majorHAnsi" w:eastAsia="Arial" w:hAnsiTheme="majorHAnsi" w:cstheme="majorHAnsi"/>
          <w:b/>
        </w:rPr>
      </w:pPr>
    </w:p>
    <w:p w14:paraId="5DA12AEA" w14:textId="77777777" w:rsidR="005C0FDD" w:rsidRPr="005A0BD3" w:rsidRDefault="005C0FDD" w:rsidP="005C0FDD">
      <w:pPr>
        <w:spacing w:after="0"/>
        <w:ind w:right="-1561"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b/>
          <w:lang w:val="eu-ES"/>
        </w:rPr>
        <w:t>IKERTZAILE NAGUSIAREN DATU PERTSONALAK:</w:t>
      </w:r>
    </w:p>
    <w:p w14:paraId="212C3C84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Izen-abizenak:</w:t>
      </w:r>
    </w:p>
    <w:p w14:paraId="391A46C1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NAN</w:t>
      </w:r>
      <w:r>
        <w:rPr>
          <w:rFonts w:asciiTheme="majorHAnsi" w:eastAsia="Arial" w:hAnsiTheme="majorHAnsi" w:cstheme="majorHAnsi"/>
          <w:lang w:val="eu-ES"/>
        </w:rPr>
        <w:t>a</w:t>
      </w:r>
      <w:r w:rsidRPr="005A0BD3">
        <w:rPr>
          <w:rFonts w:asciiTheme="majorHAnsi" w:eastAsia="Arial" w:hAnsiTheme="majorHAnsi" w:cstheme="majorHAnsi"/>
          <w:lang w:val="eu-ES"/>
        </w:rPr>
        <w:t>:</w:t>
      </w:r>
    </w:p>
    <w:p w14:paraId="401939CC" w14:textId="77777777" w:rsidR="005C0FDD" w:rsidRPr="00D444B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Posta-helbidea:</w:t>
      </w:r>
      <w:r w:rsidRPr="005A0BD3">
        <w:rPr>
          <w:rFonts w:asciiTheme="majorHAnsi" w:eastAsia="Arial" w:hAnsiTheme="majorHAnsi" w:cstheme="majorHAnsi"/>
        </w:rPr>
        <w:tab/>
      </w:r>
    </w:p>
    <w:p w14:paraId="22CB1F3A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Posta-kodea:</w:t>
      </w:r>
      <w:r w:rsidRPr="005A0BD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5A0BD3">
        <w:rPr>
          <w:rFonts w:asciiTheme="majorHAnsi" w:eastAsia="Arial" w:hAnsiTheme="majorHAnsi" w:cstheme="majorHAnsi"/>
          <w:lang w:val="eu-ES"/>
        </w:rPr>
        <w:t>Helbide elektronikoa:</w:t>
      </w:r>
    </w:p>
    <w:p w14:paraId="772AED0B" w14:textId="6579BEEC" w:rsidR="008357E2" w:rsidRPr="00D444B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Telefonoa:</w:t>
      </w:r>
      <w:r w:rsidRPr="005A0BD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</w:p>
    <w:p w14:paraId="44D4ACEA" w14:textId="77777777" w:rsidR="008357E2" w:rsidRPr="00D444B3" w:rsidRDefault="008357E2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0B93F67A" w14:textId="77777777" w:rsidR="005C0FDD" w:rsidRPr="00D444B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b/>
          <w:lang w:val="eu-ES"/>
        </w:rPr>
        <w:t>IKERTZAILE NAGUSIAREN DATU PROFESIONALAK:</w:t>
      </w:r>
      <w:r w:rsidRPr="005A0BD3">
        <w:rPr>
          <w:rFonts w:asciiTheme="majorHAnsi" w:eastAsia="Arial" w:hAnsiTheme="majorHAnsi" w:cstheme="majorHAnsi"/>
          <w:b/>
        </w:rPr>
        <w:tab/>
      </w:r>
      <w:r w:rsidRPr="00D444B3">
        <w:rPr>
          <w:rFonts w:asciiTheme="majorHAnsi" w:eastAsia="Arial" w:hAnsiTheme="majorHAnsi" w:cstheme="majorHAnsi"/>
          <w:b/>
        </w:rPr>
        <w:tab/>
      </w:r>
      <w:r w:rsidRPr="00D444B3">
        <w:rPr>
          <w:rFonts w:asciiTheme="majorHAnsi" w:eastAsia="Arial" w:hAnsiTheme="majorHAnsi" w:cstheme="majorHAnsi"/>
          <w:b/>
        </w:rPr>
        <w:tab/>
      </w:r>
    </w:p>
    <w:p w14:paraId="2C955E4E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Titulu akademikoa:</w:t>
      </w:r>
    </w:p>
    <w:p w14:paraId="794FA5E8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Maila akademikoa:</w:t>
      </w:r>
    </w:p>
    <w:p w14:paraId="7F9CB1BC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Elkargokide-zenbakia:</w:t>
      </w:r>
    </w:p>
    <w:p w14:paraId="395B6E43" w14:textId="77777777" w:rsidR="005C0FDD" w:rsidRPr="00D444B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Gaur egun lan egiten duen erakunde, zentro edo entitatea:</w:t>
      </w:r>
      <w:r w:rsidRPr="00D444B3">
        <w:rPr>
          <w:rFonts w:asciiTheme="majorHAnsi" w:eastAsia="Arial" w:hAnsiTheme="majorHAnsi" w:cstheme="majorHAnsi"/>
        </w:rPr>
        <w:t xml:space="preserve"> </w:t>
      </w:r>
    </w:p>
    <w:p w14:paraId="03A1C8A6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Saila / Zerbitzua:</w:t>
      </w:r>
    </w:p>
    <w:p w14:paraId="709B46A4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Lan-ardura:</w:t>
      </w:r>
    </w:p>
    <w:p w14:paraId="0FF20694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Posta-helbidea:</w:t>
      </w:r>
    </w:p>
    <w:p w14:paraId="52F31F20" w14:textId="77777777" w:rsidR="005C0FDD" w:rsidRPr="005A0BD3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Posta-kodea:</w:t>
      </w:r>
      <w:r w:rsidRPr="005A0BD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5A0BD3">
        <w:rPr>
          <w:rFonts w:asciiTheme="majorHAnsi" w:eastAsia="Arial" w:hAnsiTheme="majorHAnsi" w:cstheme="majorHAnsi"/>
          <w:lang w:val="eu-ES"/>
        </w:rPr>
        <w:t>Helbide elektronikoa:</w:t>
      </w:r>
    </w:p>
    <w:p w14:paraId="473B3D48" w14:textId="53FDF3C7" w:rsidR="008357E2" w:rsidRPr="006C092D" w:rsidRDefault="005C0FDD" w:rsidP="005C0FDD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Telefonoa:</w:t>
      </w:r>
      <w:r w:rsidRPr="005A0BD3">
        <w:rPr>
          <w:rFonts w:asciiTheme="majorHAnsi" w:eastAsia="Arial" w:hAnsiTheme="majorHAnsi" w:cstheme="majorHAnsi"/>
        </w:rPr>
        <w:tab/>
      </w:r>
      <w:r w:rsidR="008357E2" w:rsidRPr="006C092D">
        <w:rPr>
          <w:rFonts w:asciiTheme="majorHAnsi" w:eastAsia="Arial" w:hAnsiTheme="majorHAnsi" w:cstheme="majorHAnsi"/>
        </w:rPr>
        <w:tab/>
      </w:r>
      <w:r w:rsidR="008357E2" w:rsidRPr="006C092D">
        <w:rPr>
          <w:rFonts w:asciiTheme="majorHAnsi" w:eastAsia="Arial" w:hAnsiTheme="majorHAnsi" w:cstheme="majorHAnsi"/>
        </w:rPr>
        <w:tab/>
      </w:r>
      <w:r w:rsidR="008357E2" w:rsidRPr="006C092D">
        <w:rPr>
          <w:rFonts w:asciiTheme="majorHAnsi" w:eastAsia="Arial" w:hAnsiTheme="majorHAnsi" w:cstheme="majorHAnsi"/>
        </w:rPr>
        <w:tab/>
      </w:r>
      <w:r w:rsidR="008357E2" w:rsidRPr="006C092D">
        <w:rPr>
          <w:rFonts w:asciiTheme="majorHAnsi" w:eastAsia="Arial" w:hAnsiTheme="majorHAnsi" w:cstheme="majorHAnsi"/>
        </w:rPr>
        <w:tab/>
      </w:r>
      <w:r w:rsidR="008357E2" w:rsidRPr="006C092D">
        <w:rPr>
          <w:rFonts w:asciiTheme="majorHAnsi" w:eastAsia="Arial" w:hAnsiTheme="majorHAnsi" w:cstheme="majorHAnsi"/>
        </w:rPr>
        <w:tab/>
      </w:r>
    </w:p>
    <w:p w14:paraId="5DB99139" w14:textId="77777777" w:rsidR="00D444B3" w:rsidRDefault="00D444B3">
      <w:pPr>
        <w:rPr>
          <w:rFonts w:asciiTheme="majorHAnsi" w:eastAsia="Arial" w:hAnsiTheme="majorHAnsi" w:cstheme="majorHAnsi"/>
          <w:b/>
          <w:bCs/>
        </w:rPr>
      </w:pPr>
      <w:r>
        <w:rPr>
          <w:rFonts w:asciiTheme="majorHAnsi" w:eastAsia="Arial" w:hAnsiTheme="majorHAnsi" w:cstheme="majorHAnsi"/>
          <w:b/>
          <w:bCs/>
        </w:rPr>
        <w:br w:type="page"/>
      </w:r>
    </w:p>
    <w:p w14:paraId="4F3D6FC7" w14:textId="77777777" w:rsidR="00512B50" w:rsidRPr="005A0BD3" w:rsidRDefault="00512B50" w:rsidP="00512B50">
      <w:pPr>
        <w:ind w:hanging="2"/>
        <w:jc w:val="center"/>
        <w:rPr>
          <w:rFonts w:asciiTheme="majorHAnsi" w:eastAsia="Arial" w:hAnsiTheme="majorHAnsi" w:cstheme="majorHAnsi"/>
          <w:b/>
          <w:bCs/>
        </w:rPr>
      </w:pPr>
      <w:r w:rsidRPr="005A0BD3">
        <w:rPr>
          <w:rFonts w:asciiTheme="majorHAnsi" w:eastAsia="Arial" w:hAnsiTheme="majorHAnsi" w:cstheme="majorHAnsi"/>
          <w:b/>
          <w:bCs/>
          <w:lang w:val="eu-ES"/>
        </w:rPr>
        <w:lastRenderedPageBreak/>
        <w:t>JARDUNBIDE EGOKIEN ADIERAZPENA</w:t>
      </w:r>
    </w:p>
    <w:p w14:paraId="52606A76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</w:p>
    <w:p w14:paraId="43F0BA4A" w14:textId="77777777" w:rsidR="00196359" w:rsidRDefault="00196359" w:rsidP="00512B50">
      <w:pPr>
        <w:ind w:hanging="2"/>
        <w:jc w:val="both"/>
        <w:rPr>
          <w:rFonts w:asciiTheme="majorHAnsi" w:eastAsia="Arial" w:hAnsiTheme="majorHAnsi" w:cstheme="majorHAnsi"/>
          <w:b/>
          <w:bCs/>
          <w:lang w:val="eu-ES"/>
        </w:rPr>
      </w:pPr>
    </w:p>
    <w:p w14:paraId="71F2FC99" w14:textId="2280D825" w:rsidR="00512B50" w:rsidRPr="006C092D" w:rsidRDefault="00512B50" w:rsidP="00512B50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5A0BD3">
        <w:rPr>
          <w:rFonts w:asciiTheme="majorHAnsi" w:eastAsia="Arial" w:hAnsiTheme="majorHAnsi" w:cstheme="majorHAnsi"/>
          <w:b/>
          <w:bCs/>
          <w:lang w:val="eu-ES"/>
        </w:rPr>
        <w:t>Ikertzaile nagusi gisa, honako hau adierazten dut:</w:t>
      </w:r>
      <w:r w:rsidRPr="006C092D">
        <w:rPr>
          <w:rFonts w:asciiTheme="majorHAnsi" w:eastAsia="Arial" w:hAnsiTheme="majorHAnsi" w:cstheme="majorHAnsi"/>
          <w:b/>
          <w:bCs/>
        </w:rPr>
        <w:t xml:space="preserve"> </w:t>
      </w:r>
    </w:p>
    <w:p w14:paraId="09E15AC8" w14:textId="77777777" w:rsidR="00512B50" w:rsidRPr="006C092D" w:rsidRDefault="00512B50" w:rsidP="00512B50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1.- Eskaera honetan betetako datuak benetakoak direla.</w:t>
      </w:r>
      <w:r w:rsidRPr="006C092D">
        <w:rPr>
          <w:rFonts w:asciiTheme="majorHAnsi" w:eastAsia="Arial" w:hAnsiTheme="majorHAnsi" w:cstheme="majorHAnsi"/>
        </w:rPr>
        <w:t xml:space="preserve"> </w:t>
      </w:r>
    </w:p>
    <w:p w14:paraId="2564634E" w14:textId="77777777" w:rsidR="00512B50" w:rsidRPr="006C092D" w:rsidRDefault="00512B50" w:rsidP="00512B50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2.- Deialdian ezarritako betekizun eta baldintzak betetzeko konpromisoa hartzen dudala.</w:t>
      </w:r>
      <w:r w:rsidRPr="006C092D">
        <w:rPr>
          <w:rFonts w:asciiTheme="majorHAnsi" w:eastAsia="Arial" w:hAnsiTheme="majorHAnsi" w:cstheme="majorHAnsi"/>
        </w:rPr>
        <w:t xml:space="preserve"> </w:t>
      </w:r>
    </w:p>
    <w:p w14:paraId="1742671A" w14:textId="77777777" w:rsidR="00512B50" w:rsidRPr="006C092D" w:rsidRDefault="00512B50" w:rsidP="00512B50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3.- Ez dudala interes-gatazkarik proposatutako ikerketa-gaiarekin.</w:t>
      </w:r>
      <w:r w:rsidRPr="006C092D">
        <w:rPr>
          <w:rFonts w:asciiTheme="majorHAnsi" w:eastAsia="Arial" w:hAnsiTheme="majorHAnsi" w:cstheme="majorHAnsi"/>
        </w:rPr>
        <w:t xml:space="preserve"> </w:t>
      </w:r>
    </w:p>
    <w:p w14:paraId="6417ADC0" w14:textId="77777777" w:rsidR="00D9142C" w:rsidRPr="006C092D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761BC75C" w14:textId="77777777" w:rsidR="00512B50" w:rsidRPr="006C092D" w:rsidRDefault="00512B50" w:rsidP="00512B50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5A0BD3">
        <w:rPr>
          <w:rFonts w:asciiTheme="majorHAnsi" w:eastAsia="Arial" w:hAnsiTheme="majorHAnsi" w:cstheme="majorHAnsi"/>
          <w:lang w:val="eu-ES"/>
        </w:rPr>
        <w:t>Izen-abizenak:</w:t>
      </w:r>
      <w:r w:rsidRPr="006C092D">
        <w:rPr>
          <w:rFonts w:asciiTheme="majorHAnsi" w:eastAsia="Arial" w:hAnsiTheme="majorHAnsi" w:cstheme="majorHAnsi"/>
        </w:rPr>
        <w:t xml:space="preserve"> </w:t>
      </w:r>
    </w:p>
    <w:p w14:paraId="22BC166D" w14:textId="77777777" w:rsidR="00512B50" w:rsidRPr="006C092D" w:rsidRDefault="00512B50" w:rsidP="00512B50">
      <w:pPr>
        <w:spacing w:after="0"/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5A0BD3">
        <w:rPr>
          <w:rFonts w:asciiTheme="majorHAnsi" w:eastAsia="Arial" w:hAnsiTheme="majorHAnsi" w:cstheme="majorHAnsi"/>
          <w:lang w:val="eu-ES"/>
        </w:rPr>
        <w:t>Sinadura:</w:t>
      </w:r>
      <w:r w:rsidRPr="005A0BD3">
        <w:rPr>
          <w:rFonts w:asciiTheme="majorHAnsi" w:eastAsia="Arial" w:hAnsiTheme="majorHAnsi" w:cstheme="majorHAnsi"/>
        </w:rPr>
        <w:tab/>
      </w:r>
    </w:p>
    <w:p w14:paraId="5061CE85" w14:textId="4880CB22" w:rsidR="00D9142C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</w:p>
    <w:p w14:paraId="0FFDB17F" w14:textId="128F016C" w:rsidR="00D444B3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</w:p>
    <w:p w14:paraId="13364D20" w14:textId="77777777" w:rsidR="00D444B3" w:rsidRPr="006C092D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</w:p>
    <w:p w14:paraId="6378ED81" w14:textId="5D9A0DD8" w:rsidR="00D9142C" w:rsidRPr="006C092D" w:rsidRDefault="00512B50" w:rsidP="00D444B3">
      <w:pPr>
        <w:spacing w:after="0"/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5A0BD3">
        <w:rPr>
          <w:rFonts w:asciiTheme="majorHAnsi" w:eastAsia="Arial" w:hAnsiTheme="majorHAnsi" w:cstheme="majorHAnsi"/>
          <w:color w:val="000000"/>
          <w:lang w:val="eu-ES"/>
        </w:rPr>
        <w:t>Data</w:t>
      </w:r>
      <w:r w:rsidR="00D9142C" w:rsidRPr="006C092D">
        <w:rPr>
          <w:rFonts w:asciiTheme="majorHAnsi" w:eastAsia="Arial" w:hAnsiTheme="majorHAnsi" w:cstheme="majorHAnsi"/>
          <w:color w:val="000000"/>
        </w:rPr>
        <w:t>:</w:t>
      </w:r>
    </w:p>
    <w:p w14:paraId="69CB594F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</w:p>
    <w:p w14:paraId="711ECF7F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</w:p>
    <w:p w14:paraId="58A5F0FE" w14:textId="77777777" w:rsidR="00512B50" w:rsidRPr="005A0BD3" w:rsidRDefault="00512B50" w:rsidP="00512B50">
      <w:pPr>
        <w:ind w:hanging="2"/>
        <w:jc w:val="both"/>
        <w:rPr>
          <w:rFonts w:asciiTheme="majorHAnsi" w:eastAsia="Arial" w:hAnsiTheme="majorHAnsi" w:cstheme="majorHAnsi"/>
          <w:b/>
          <w:bCs/>
        </w:rPr>
      </w:pPr>
      <w:r w:rsidRPr="005A0BD3">
        <w:rPr>
          <w:rFonts w:asciiTheme="majorHAnsi" w:eastAsia="Arial" w:hAnsiTheme="majorHAnsi" w:cstheme="majorHAnsi"/>
          <w:b/>
          <w:bCs/>
          <w:lang w:val="eu-ES"/>
        </w:rPr>
        <w:t>ZERBITZUKO ETA/EDO SAILETAKO ZUZENTZAILEEN ONIRITZIA</w:t>
      </w:r>
    </w:p>
    <w:p w14:paraId="35383B6D" w14:textId="77777777" w:rsidR="00512B50" w:rsidRPr="006C092D" w:rsidRDefault="00512B50" w:rsidP="00512B50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78521D">
        <w:rPr>
          <w:rFonts w:asciiTheme="majorHAnsi" w:eastAsia="Arial" w:hAnsiTheme="majorHAnsi" w:cstheme="majorHAnsi"/>
          <w:sz w:val="16"/>
          <w:szCs w:val="16"/>
          <w:lang w:val="eu-ES"/>
        </w:rPr>
        <w:t>Ikertzaile nagusiak sorospen-erakunde edo -zentro, kirol-klub, instituzio akademiko batean edo antzekoan egiten badu lan, zentro, zerbitzu, unitate edo sailaren pertsona arduradunaren oniritzia izan beharko da.</w:t>
      </w:r>
      <w:r w:rsidRPr="006C092D">
        <w:rPr>
          <w:rFonts w:asciiTheme="majorHAnsi" w:eastAsia="Arial" w:hAnsiTheme="majorHAnsi" w:cstheme="majorHAnsi"/>
          <w:sz w:val="16"/>
          <w:szCs w:val="16"/>
        </w:rPr>
        <w:t xml:space="preserve"> </w:t>
      </w:r>
    </w:p>
    <w:p w14:paraId="14CD78C9" w14:textId="77777777" w:rsidR="00D9142C" w:rsidRPr="006C092D" w:rsidRDefault="00D9142C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034EBE3" w14:textId="77777777" w:rsidR="00512B50" w:rsidRPr="00D444B3" w:rsidRDefault="00512B50" w:rsidP="00512B50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Zerbitzu, unitate eta/edo saileko zuzendariaren O.E.:</w:t>
      </w:r>
      <w:r w:rsidRPr="0078521D">
        <w:rPr>
          <w:rFonts w:asciiTheme="majorHAnsi" w:eastAsia="Arial" w:hAnsiTheme="majorHAnsi" w:cstheme="majorHAnsi"/>
        </w:rPr>
        <w:tab/>
      </w:r>
    </w:p>
    <w:p w14:paraId="294A18D1" w14:textId="77777777" w:rsidR="00512B50" w:rsidRPr="00D444B3" w:rsidRDefault="00512B50" w:rsidP="00512B50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Izen-abizenak:</w:t>
      </w:r>
      <w:r w:rsidRPr="00D444B3">
        <w:rPr>
          <w:rFonts w:asciiTheme="majorHAnsi" w:eastAsia="Arial" w:hAnsiTheme="majorHAnsi" w:cstheme="majorHAnsi"/>
        </w:rPr>
        <w:t xml:space="preserve"> 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  <w:t xml:space="preserve"> </w:t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1BA8057B" w14:textId="1AA6C9FE" w:rsidR="008357E2" w:rsidRPr="00D444B3" w:rsidRDefault="00512B50" w:rsidP="00512B50">
      <w:pPr>
        <w:spacing w:after="0"/>
        <w:ind w:hanging="2"/>
        <w:jc w:val="both"/>
        <w:rPr>
          <w:rFonts w:asciiTheme="majorHAnsi" w:eastAsia="Arial" w:hAnsiTheme="majorHAnsi" w:cstheme="majorHAnsi"/>
        </w:rPr>
      </w:pP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Sinadura:</w:t>
      </w:r>
      <w:r w:rsidRPr="0078521D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D9142C" w:rsidRPr="00D444B3">
        <w:rPr>
          <w:rFonts w:asciiTheme="majorHAnsi" w:eastAsia="Arial" w:hAnsiTheme="majorHAnsi" w:cstheme="majorHAnsi"/>
        </w:rPr>
        <w:tab/>
      </w:r>
      <w:r w:rsidR="00D9142C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  <w:t xml:space="preserve"> </w:t>
      </w:r>
    </w:p>
    <w:p w14:paraId="211E1C27" w14:textId="3D4D94E3" w:rsidR="00D9142C" w:rsidRDefault="00D9142C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64559A5C" w14:textId="430FA9B7" w:rsidR="00D444B3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4AEEB9B5" w14:textId="77777777" w:rsidR="00D444B3" w:rsidRDefault="00D444B3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0C6EABAC" w14:textId="77777777" w:rsidR="003921E6" w:rsidRDefault="003921E6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3B199D78" w14:textId="77777777" w:rsidR="003921E6" w:rsidRPr="00D444B3" w:rsidRDefault="003921E6" w:rsidP="00D444B3">
      <w:pPr>
        <w:spacing w:after="0"/>
        <w:ind w:hanging="2"/>
        <w:jc w:val="both"/>
        <w:rPr>
          <w:rFonts w:asciiTheme="majorHAnsi" w:eastAsia="Arial" w:hAnsiTheme="majorHAnsi" w:cstheme="majorHAnsi"/>
        </w:rPr>
      </w:pPr>
    </w:p>
    <w:p w14:paraId="34D39A4B" w14:textId="2F9E07F3" w:rsidR="008357E2" w:rsidRPr="00D444B3" w:rsidRDefault="00512B50" w:rsidP="00D444B3">
      <w:pPr>
        <w:spacing w:after="0"/>
        <w:ind w:hanging="2"/>
        <w:jc w:val="both"/>
        <w:rPr>
          <w:rFonts w:asciiTheme="majorHAnsi" w:eastAsia="Arial" w:hAnsiTheme="majorHAnsi" w:cstheme="majorHAnsi"/>
          <w:color w:val="000000"/>
        </w:rPr>
      </w:pPr>
      <w:r w:rsidRPr="0078521D">
        <w:rPr>
          <w:rFonts w:asciiTheme="majorHAnsi" w:eastAsia="Arial" w:hAnsiTheme="majorHAnsi" w:cstheme="majorHAnsi"/>
          <w:lang w:val="eu-ES"/>
        </w:rPr>
        <w:t>Data</w:t>
      </w:r>
      <w:r w:rsidR="008357E2" w:rsidRPr="00D444B3">
        <w:rPr>
          <w:rFonts w:asciiTheme="majorHAnsi" w:eastAsia="Arial" w:hAnsiTheme="majorHAnsi" w:cstheme="majorHAnsi"/>
        </w:rPr>
        <w:t>:</w:t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eastAsia="Arial" w:hAnsiTheme="majorHAnsi" w:cstheme="majorHAnsi"/>
        </w:rPr>
        <w:tab/>
      </w:r>
      <w:r w:rsidR="00D9142C" w:rsidRPr="00D444B3">
        <w:rPr>
          <w:rFonts w:asciiTheme="majorHAnsi" w:eastAsia="Arial" w:hAnsiTheme="majorHAnsi" w:cstheme="majorHAnsi"/>
        </w:rPr>
        <w:tab/>
      </w:r>
      <w:r w:rsidR="00D9142C" w:rsidRPr="00D444B3">
        <w:rPr>
          <w:rFonts w:asciiTheme="majorHAnsi" w:eastAsia="Arial" w:hAnsiTheme="majorHAnsi" w:cstheme="majorHAnsi"/>
        </w:rPr>
        <w:tab/>
      </w:r>
      <w:r w:rsidR="008357E2" w:rsidRPr="00D444B3">
        <w:rPr>
          <w:rFonts w:asciiTheme="majorHAnsi" w:hAnsiTheme="majorHAnsi" w:cstheme="majorHAnsi"/>
        </w:rPr>
        <w:br w:type="page"/>
      </w:r>
    </w:p>
    <w:p w14:paraId="5DACB325" w14:textId="77777777" w:rsidR="00512B50" w:rsidRPr="004B78B1" w:rsidRDefault="00512B50" w:rsidP="00512B50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  <w:lang w:val="eu-ES"/>
        </w:rPr>
      </w:pPr>
      <w:r w:rsidRPr="0078521D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  <w:lang w:val="eu-ES"/>
        </w:rPr>
        <w:lastRenderedPageBreak/>
        <w:t>2. ATALA. TALDE IKERTZAILEA</w:t>
      </w:r>
    </w:p>
    <w:p w14:paraId="7C1BDEBF" w14:textId="77777777" w:rsidR="00217596" w:rsidRPr="00512B50" w:rsidRDefault="00217596" w:rsidP="00D9142C">
      <w:pPr>
        <w:spacing w:line="240" w:lineRule="auto"/>
        <w:ind w:left="1" w:hanging="3"/>
        <w:jc w:val="both"/>
        <w:rPr>
          <w:rFonts w:asciiTheme="majorHAnsi" w:eastAsia="Arial" w:hAnsiTheme="majorHAnsi" w:cstheme="majorHAnsi"/>
          <w:color w:val="000000"/>
          <w:sz w:val="16"/>
          <w:szCs w:val="16"/>
          <w:lang w:val="eu-ES"/>
        </w:rPr>
      </w:pPr>
    </w:p>
    <w:p w14:paraId="66293856" w14:textId="07D08771" w:rsidR="00217596" w:rsidRPr="00512B50" w:rsidRDefault="00512B50" w:rsidP="00512B50">
      <w:pPr>
        <w:spacing w:line="240" w:lineRule="auto"/>
        <w:ind w:left="1" w:hanging="3"/>
        <w:jc w:val="both"/>
        <w:rPr>
          <w:rFonts w:asciiTheme="majorHAnsi" w:hAnsiTheme="majorHAnsi" w:cstheme="majorHAnsi"/>
          <w:sz w:val="16"/>
          <w:szCs w:val="16"/>
          <w:lang w:val="eu-ES"/>
        </w:rPr>
      </w:pPr>
      <w:r w:rsidRPr="0078521D">
        <w:rPr>
          <w:rFonts w:asciiTheme="majorHAnsi" w:eastAsia="Arial" w:hAnsiTheme="majorHAnsi" w:cstheme="majorHAnsi"/>
          <w:color w:val="000000"/>
          <w:sz w:val="16"/>
          <w:szCs w:val="16"/>
          <w:lang w:val="eu-ES"/>
        </w:rPr>
        <w:t>Ikertzaile nagusia kanpo utzi.</w:t>
      </w:r>
      <w:r w:rsidRPr="004B78B1">
        <w:rPr>
          <w:rFonts w:asciiTheme="majorHAnsi" w:eastAsia="Arial" w:hAnsiTheme="majorHAnsi" w:cstheme="majorHAnsi"/>
          <w:color w:val="000000"/>
          <w:sz w:val="16"/>
          <w:szCs w:val="16"/>
          <w:lang w:val="eu-ES"/>
        </w:rPr>
        <w:t xml:space="preserve"> </w:t>
      </w:r>
      <w:r w:rsidRPr="0078521D">
        <w:rPr>
          <w:rFonts w:asciiTheme="majorHAnsi" w:eastAsia="Arial" w:hAnsiTheme="majorHAnsi" w:cstheme="majorHAnsi"/>
          <w:color w:val="000000"/>
          <w:sz w:val="16"/>
          <w:szCs w:val="16"/>
          <w:lang w:val="eu-ES"/>
        </w:rPr>
        <w:t>Ikertzaileetako bat proiektuaren oinarrietan aipatutako edozein bateraezintasunen pean erortzen bada, kide den proiektua atzera botako da.</w:t>
      </w:r>
      <w:r w:rsidRPr="004B78B1">
        <w:rPr>
          <w:rFonts w:asciiTheme="majorHAnsi" w:eastAsia="Arial" w:hAnsiTheme="majorHAnsi" w:cstheme="majorHAnsi"/>
          <w:color w:val="000000"/>
          <w:sz w:val="16"/>
          <w:szCs w:val="16"/>
          <w:lang w:val="eu-ES"/>
        </w:rPr>
        <w:t xml:space="preserve"> </w:t>
      </w:r>
      <w:r w:rsidRPr="0078521D">
        <w:rPr>
          <w:rFonts w:asciiTheme="majorHAnsi" w:eastAsia="Arial" w:hAnsiTheme="majorHAnsi" w:cstheme="majorHAnsi"/>
          <w:color w:val="000000"/>
          <w:sz w:val="16"/>
          <w:szCs w:val="16"/>
          <w:lang w:val="eu-ES"/>
        </w:rPr>
        <w:t>Ikertzaile laguntzaileen kopurua, beren ardura eta taldeko fisioterapeuten proportzioa nahikoa izan beharko dira proiektuaren bideragarritasun osoa bermatzeko.</w:t>
      </w:r>
      <w:r w:rsidRPr="004B78B1">
        <w:rPr>
          <w:rFonts w:asciiTheme="majorHAnsi" w:eastAsia="Arial" w:hAnsiTheme="majorHAnsi" w:cstheme="majorHAnsi"/>
          <w:color w:val="000000"/>
          <w:sz w:val="16"/>
          <w:szCs w:val="16"/>
          <w:lang w:val="eu-ES"/>
        </w:rPr>
        <w:t xml:space="preserve"> </w:t>
      </w:r>
    </w:p>
    <w:p w14:paraId="3A6D971A" w14:textId="77777777" w:rsidR="00512B50" w:rsidRPr="004B78B1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  <w:lang w:val="eu-ES"/>
        </w:rPr>
      </w:pPr>
      <w:r w:rsidRPr="0078521D">
        <w:rPr>
          <w:rFonts w:asciiTheme="majorHAnsi" w:eastAsia="Arial" w:hAnsiTheme="majorHAnsi" w:cstheme="majorHAnsi"/>
          <w:lang w:val="eu-ES"/>
        </w:rPr>
        <w:t>Izen-abizenak:</w:t>
      </w:r>
      <w:r w:rsidRPr="004B78B1">
        <w:rPr>
          <w:rFonts w:asciiTheme="majorHAnsi" w:eastAsia="Arial" w:hAnsiTheme="majorHAnsi" w:cstheme="majorHAnsi"/>
          <w:lang w:val="eu-ES"/>
        </w:rPr>
        <w:tab/>
      </w:r>
      <w:r w:rsidRPr="004B78B1">
        <w:rPr>
          <w:rFonts w:asciiTheme="majorHAnsi" w:eastAsia="Arial" w:hAnsiTheme="majorHAnsi" w:cstheme="majorHAnsi"/>
          <w:lang w:val="eu-ES"/>
        </w:rPr>
        <w:tab/>
      </w:r>
      <w:r w:rsidRPr="004B78B1">
        <w:rPr>
          <w:rFonts w:asciiTheme="majorHAnsi" w:eastAsia="Arial" w:hAnsiTheme="majorHAnsi" w:cstheme="majorHAnsi"/>
          <w:lang w:val="eu-ES"/>
        </w:rPr>
        <w:tab/>
      </w:r>
      <w:r w:rsidRPr="004B78B1">
        <w:rPr>
          <w:rFonts w:asciiTheme="majorHAnsi" w:eastAsia="Arial" w:hAnsiTheme="majorHAnsi" w:cstheme="majorHAnsi"/>
          <w:lang w:val="eu-ES"/>
        </w:rPr>
        <w:tab/>
      </w:r>
    </w:p>
    <w:p w14:paraId="194AA347" w14:textId="77777777" w:rsidR="00512B50" w:rsidRPr="004B78B1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  <w:lang w:val="eu-ES"/>
        </w:rPr>
      </w:pPr>
      <w:r w:rsidRPr="0078521D">
        <w:rPr>
          <w:rFonts w:asciiTheme="majorHAnsi" w:eastAsia="Arial" w:hAnsiTheme="majorHAnsi" w:cstheme="majorHAnsi"/>
          <w:lang w:val="eu-ES"/>
        </w:rPr>
        <w:t>NAN</w:t>
      </w:r>
      <w:r>
        <w:rPr>
          <w:rFonts w:asciiTheme="majorHAnsi" w:eastAsia="Arial" w:hAnsiTheme="majorHAnsi" w:cstheme="majorHAnsi"/>
          <w:lang w:val="eu-ES"/>
        </w:rPr>
        <w:t>a</w:t>
      </w:r>
      <w:r w:rsidRPr="0078521D">
        <w:rPr>
          <w:rFonts w:asciiTheme="majorHAnsi" w:eastAsia="Arial" w:hAnsiTheme="majorHAnsi" w:cstheme="majorHAnsi"/>
          <w:lang w:val="eu-ES"/>
        </w:rPr>
        <w:t>:</w:t>
      </w:r>
    </w:p>
    <w:p w14:paraId="5F66A4AC" w14:textId="77777777" w:rsidR="00512B50" w:rsidRPr="004B78B1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  <w:lang w:val="eu-ES"/>
        </w:rPr>
      </w:pPr>
      <w:r w:rsidRPr="0078521D">
        <w:rPr>
          <w:rFonts w:asciiTheme="majorHAnsi" w:eastAsia="Arial" w:hAnsiTheme="majorHAnsi" w:cstheme="majorHAnsi"/>
          <w:lang w:val="eu-ES"/>
        </w:rPr>
        <w:t>Elkargokide-zenbakia:</w:t>
      </w:r>
    </w:p>
    <w:p w14:paraId="7FC83811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Titulu akademikoa: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Espezialitate profesionala:</w:t>
      </w:r>
    </w:p>
    <w:p w14:paraId="3F1BDF5C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Lan-kategoria: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Lan-zentroa:</w:t>
      </w:r>
    </w:p>
    <w:p w14:paraId="2B549794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Adostasun-sinadura:</w:t>
      </w:r>
    </w:p>
    <w:p w14:paraId="6747C35C" w14:textId="77777777" w:rsidR="00512B50" w:rsidRPr="00D444B3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471E7BE9" w14:textId="77777777" w:rsidR="00512B50" w:rsidRPr="00D444B3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Izen-abizenak: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77846B2A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NAN</w:t>
      </w:r>
      <w:r>
        <w:rPr>
          <w:rFonts w:asciiTheme="majorHAnsi" w:eastAsia="Arial" w:hAnsiTheme="majorHAnsi" w:cstheme="majorHAnsi"/>
          <w:lang w:val="eu-ES"/>
        </w:rPr>
        <w:t>a</w:t>
      </w:r>
      <w:r w:rsidRPr="0078521D">
        <w:rPr>
          <w:rFonts w:asciiTheme="majorHAnsi" w:eastAsia="Arial" w:hAnsiTheme="majorHAnsi" w:cstheme="majorHAnsi"/>
          <w:lang w:val="eu-ES"/>
        </w:rPr>
        <w:t>:</w:t>
      </w:r>
    </w:p>
    <w:p w14:paraId="2E101C13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Elkargokide-zenbakia:</w:t>
      </w:r>
    </w:p>
    <w:p w14:paraId="3B11DB72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Titulu akademikoa: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Espezialitate profesionala:</w:t>
      </w:r>
    </w:p>
    <w:p w14:paraId="371C7663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Lan-kategoria: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Lan-zentroa:</w:t>
      </w:r>
    </w:p>
    <w:p w14:paraId="59F682DD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Adostasun-sinadura:</w:t>
      </w:r>
    </w:p>
    <w:p w14:paraId="61073C63" w14:textId="77777777" w:rsidR="00512B50" w:rsidRPr="00D444B3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6DA49594" w14:textId="77777777" w:rsidR="00512B50" w:rsidRPr="00D444B3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Izen-abizenak: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5E0B3305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NAN</w:t>
      </w:r>
      <w:r>
        <w:rPr>
          <w:rFonts w:asciiTheme="majorHAnsi" w:eastAsia="Arial" w:hAnsiTheme="majorHAnsi" w:cstheme="majorHAnsi"/>
          <w:lang w:val="eu-ES"/>
        </w:rPr>
        <w:t>a</w:t>
      </w:r>
      <w:r w:rsidRPr="0078521D">
        <w:rPr>
          <w:rFonts w:asciiTheme="majorHAnsi" w:eastAsia="Arial" w:hAnsiTheme="majorHAnsi" w:cstheme="majorHAnsi"/>
          <w:lang w:val="eu-ES"/>
        </w:rPr>
        <w:t>:</w:t>
      </w:r>
    </w:p>
    <w:p w14:paraId="6EB12227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Elkargokide-zenbakia:</w:t>
      </w:r>
    </w:p>
    <w:p w14:paraId="1C781C1E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Titulu akademikoa: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Espezialitate profesionala:</w:t>
      </w:r>
    </w:p>
    <w:p w14:paraId="46DB7EBE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Lan-kategoria: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Lan-zentroa:</w:t>
      </w:r>
    </w:p>
    <w:p w14:paraId="6D9A22AD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Adostasun-sinadura:</w:t>
      </w:r>
    </w:p>
    <w:p w14:paraId="4D313704" w14:textId="77777777" w:rsidR="00512B50" w:rsidRPr="00D444B3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74186B24" w14:textId="77777777" w:rsidR="00512B50" w:rsidRPr="00D444B3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Izen-abizenak: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67D34A59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NAN</w:t>
      </w:r>
      <w:r>
        <w:rPr>
          <w:rFonts w:asciiTheme="majorHAnsi" w:eastAsia="Arial" w:hAnsiTheme="majorHAnsi" w:cstheme="majorHAnsi"/>
          <w:lang w:val="eu-ES"/>
        </w:rPr>
        <w:t>a</w:t>
      </w:r>
      <w:r w:rsidRPr="0078521D">
        <w:rPr>
          <w:rFonts w:asciiTheme="majorHAnsi" w:eastAsia="Arial" w:hAnsiTheme="majorHAnsi" w:cstheme="majorHAnsi"/>
          <w:lang w:val="eu-ES"/>
        </w:rPr>
        <w:t>:</w:t>
      </w:r>
    </w:p>
    <w:p w14:paraId="2FD8255B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Elkargokide-zenbakia:</w:t>
      </w:r>
    </w:p>
    <w:p w14:paraId="121DD28D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Titulu akademikoa: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Espezialitate profesionala:</w:t>
      </w:r>
    </w:p>
    <w:p w14:paraId="1D23316F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Lan-kategoria: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Lan-zentroa:</w:t>
      </w:r>
    </w:p>
    <w:p w14:paraId="6A2C2A5E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Adostasun-sinadura:</w:t>
      </w:r>
    </w:p>
    <w:p w14:paraId="3B623715" w14:textId="77777777" w:rsidR="00512B50" w:rsidRPr="00D444B3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41E7FFCA" w14:textId="77777777" w:rsidR="00512B50" w:rsidRPr="00D444B3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Izen-abizenak: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7C4CB615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Elkargokide-zenbakia:</w:t>
      </w:r>
    </w:p>
    <w:p w14:paraId="25F22B55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NAN</w:t>
      </w:r>
      <w:r>
        <w:rPr>
          <w:rFonts w:asciiTheme="majorHAnsi" w:eastAsia="Arial" w:hAnsiTheme="majorHAnsi" w:cstheme="majorHAnsi"/>
          <w:lang w:val="eu-ES"/>
        </w:rPr>
        <w:t>a</w:t>
      </w:r>
      <w:r w:rsidRPr="0078521D">
        <w:rPr>
          <w:rFonts w:asciiTheme="majorHAnsi" w:eastAsia="Arial" w:hAnsiTheme="majorHAnsi" w:cstheme="majorHAnsi"/>
          <w:lang w:val="eu-ES"/>
        </w:rPr>
        <w:t>:</w:t>
      </w:r>
    </w:p>
    <w:p w14:paraId="56751E57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Titulu akademikoa: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Espezialitate profesionala:</w:t>
      </w:r>
    </w:p>
    <w:p w14:paraId="6619CDDD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Lan-kategoria: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Lan-zentroa:</w:t>
      </w:r>
    </w:p>
    <w:p w14:paraId="06FB8476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Adostasun-sinadura:</w:t>
      </w:r>
    </w:p>
    <w:p w14:paraId="7A1548ED" w14:textId="77777777" w:rsidR="00512B50" w:rsidRPr="00D444B3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</w:p>
    <w:p w14:paraId="1D9BB6CB" w14:textId="77777777" w:rsidR="00512B50" w:rsidRPr="00D444B3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Izen-abizenak: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</w:p>
    <w:p w14:paraId="79C0459C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NAN</w:t>
      </w:r>
      <w:r>
        <w:rPr>
          <w:rFonts w:asciiTheme="majorHAnsi" w:eastAsia="Arial" w:hAnsiTheme="majorHAnsi" w:cstheme="majorHAnsi"/>
          <w:lang w:val="eu-ES"/>
        </w:rPr>
        <w:t>a</w:t>
      </w:r>
      <w:r w:rsidRPr="0078521D">
        <w:rPr>
          <w:rFonts w:asciiTheme="majorHAnsi" w:eastAsia="Arial" w:hAnsiTheme="majorHAnsi" w:cstheme="majorHAnsi"/>
          <w:lang w:val="eu-ES"/>
        </w:rPr>
        <w:t>:</w:t>
      </w:r>
    </w:p>
    <w:p w14:paraId="603B76E5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Elkargokide-zenbakia:</w:t>
      </w:r>
    </w:p>
    <w:p w14:paraId="644D0788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Titulu akademikoa: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Espezialitate profesionala:</w:t>
      </w:r>
    </w:p>
    <w:p w14:paraId="7A26CC29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Lan-kategoria:</w:t>
      </w:r>
      <w:r w:rsidRPr="0078521D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D444B3">
        <w:rPr>
          <w:rFonts w:asciiTheme="majorHAnsi" w:eastAsia="Arial" w:hAnsiTheme="majorHAnsi" w:cstheme="majorHAnsi"/>
        </w:rPr>
        <w:tab/>
      </w:r>
      <w:r w:rsidRPr="0078521D">
        <w:rPr>
          <w:rFonts w:asciiTheme="majorHAnsi" w:eastAsia="Arial" w:hAnsiTheme="majorHAnsi" w:cstheme="majorHAnsi"/>
          <w:lang w:val="eu-ES"/>
        </w:rPr>
        <w:t>Lan-zentroa:</w:t>
      </w:r>
    </w:p>
    <w:p w14:paraId="3D734658" w14:textId="77777777" w:rsidR="00512B50" w:rsidRPr="0078521D" w:rsidRDefault="00512B50" w:rsidP="00512B50">
      <w:pPr>
        <w:spacing w:after="0" w:line="240" w:lineRule="auto"/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lang w:val="eu-ES"/>
        </w:rPr>
        <w:t>Adostasun-sinadura:</w:t>
      </w:r>
    </w:p>
    <w:p w14:paraId="2197C161" w14:textId="77777777" w:rsidR="00217596" w:rsidRDefault="00217596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</w:p>
    <w:p w14:paraId="6BF9A0B6" w14:textId="77777777" w:rsidR="00217596" w:rsidRDefault="00217596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</w:p>
    <w:p w14:paraId="079128AD" w14:textId="77777777" w:rsidR="00512B50" w:rsidRDefault="00512B50" w:rsidP="00217596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</w:p>
    <w:p w14:paraId="2A64272B" w14:textId="77777777" w:rsidR="00512B50" w:rsidRPr="0078521D" w:rsidRDefault="00512B50" w:rsidP="00512B50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 w:rsidRPr="0078521D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  <w:lang w:val="eu-ES"/>
        </w:rPr>
        <w:lastRenderedPageBreak/>
        <w:t>3. ATALA. MEMORIA ZIENTIFIKOA</w:t>
      </w:r>
    </w:p>
    <w:p w14:paraId="65B7923A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7954777" w14:textId="77777777" w:rsidR="00196359" w:rsidRDefault="00196359" w:rsidP="00A44ED3">
      <w:pPr>
        <w:ind w:hanging="2"/>
        <w:jc w:val="both"/>
        <w:rPr>
          <w:rFonts w:asciiTheme="majorHAnsi" w:eastAsia="Arial" w:hAnsiTheme="majorHAnsi" w:cstheme="majorHAnsi"/>
          <w:b/>
          <w:lang w:val="eu-ES"/>
        </w:rPr>
      </w:pPr>
    </w:p>
    <w:p w14:paraId="314E3A05" w14:textId="0527813A" w:rsidR="00A44ED3" w:rsidRPr="0078521D" w:rsidRDefault="00A44ED3" w:rsidP="00A44ED3">
      <w:pPr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b/>
          <w:lang w:val="eu-ES"/>
        </w:rPr>
        <w:t xml:space="preserve">3.1. LABURPENA </w:t>
      </w:r>
      <w:r w:rsidRPr="0078521D">
        <w:rPr>
          <w:rFonts w:asciiTheme="majorHAnsi" w:eastAsia="Arial" w:hAnsiTheme="majorHAnsi" w:cstheme="majorHAnsi"/>
          <w:bCs/>
          <w:i/>
          <w:iCs/>
          <w:sz w:val="16"/>
          <w:szCs w:val="16"/>
          <w:lang w:val="eu-ES"/>
        </w:rPr>
        <w:t>(Gehienez 250 hitz. Proiektuaren helburuak eta metodologia)</w:t>
      </w:r>
    </w:p>
    <w:p w14:paraId="2346BE3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1286B22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18A7C18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2FC82EC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73AB87F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2E7330C3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AF37F4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476C865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057EF60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AE990E8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51DF561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3A2136C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672D575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B02AE2B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BBA2CBE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0F21A9C" w14:textId="77777777" w:rsidR="00A44ED3" w:rsidRPr="0078521D" w:rsidRDefault="00A44ED3" w:rsidP="00A44ED3">
      <w:pPr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b/>
          <w:lang w:val="eu-ES"/>
        </w:rPr>
        <w:t>3.2. GAIAREN AURREKARIAK ETA EGUNGO EGOERA</w:t>
      </w:r>
    </w:p>
    <w:p w14:paraId="3A517577" w14:textId="77777777" w:rsidR="00A44ED3" w:rsidRPr="0078521D" w:rsidRDefault="00A44ED3" w:rsidP="00A44ED3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78521D">
        <w:rPr>
          <w:rFonts w:asciiTheme="majorHAnsi" w:eastAsia="Arial" w:hAnsiTheme="majorHAnsi" w:cstheme="majorHAnsi"/>
          <w:i/>
          <w:sz w:val="16"/>
          <w:szCs w:val="16"/>
          <w:lang w:val="eu-ES"/>
        </w:rPr>
        <w:t xml:space="preserve">(Gehienez 2 orrialde. Laburtzeko ahalegina zuk egin behar duzu, ez </w:t>
      </w:r>
      <w:r>
        <w:rPr>
          <w:rFonts w:asciiTheme="majorHAnsi" w:eastAsia="Arial" w:hAnsiTheme="majorHAnsi" w:cstheme="majorHAnsi"/>
          <w:i/>
          <w:sz w:val="16"/>
          <w:szCs w:val="16"/>
          <w:lang w:val="eu-ES"/>
        </w:rPr>
        <w:t>berrikus</w:t>
      </w:r>
      <w:r w:rsidRPr="0078521D">
        <w:rPr>
          <w:rFonts w:asciiTheme="majorHAnsi" w:eastAsia="Arial" w:hAnsiTheme="majorHAnsi" w:cstheme="majorHAnsi"/>
          <w:i/>
          <w:sz w:val="16"/>
          <w:szCs w:val="16"/>
          <w:lang w:val="eu-ES"/>
        </w:rPr>
        <w:t>leak)</w:t>
      </w:r>
    </w:p>
    <w:p w14:paraId="6AD5EE9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C2E5CB6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9A78DC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B4BDF6D" w14:textId="77777777" w:rsidR="00217596" w:rsidRDefault="008357E2" w:rsidP="00D9142C">
      <w:pPr>
        <w:ind w:hanging="2"/>
        <w:jc w:val="both"/>
        <w:rPr>
          <w:rFonts w:asciiTheme="majorHAnsi" w:hAnsiTheme="majorHAnsi" w:cstheme="majorHAnsi"/>
        </w:rPr>
      </w:pPr>
      <w:r w:rsidRPr="006C092D">
        <w:rPr>
          <w:rFonts w:asciiTheme="majorHAnsi" w:hAnsiTheme="majorHAnsi" w:cstheme="majorHAnsi"/>
        </w:rPr>
        <w:br w:type="page"/>
      </w:r>
    </w:p>
    <w:p w14:paraId="4D511F93" w14:textId="77777777" w:rsidR="00217596" w:rsidRDefault="00217596" w:rsidP="00D9142C">
      <w:pPr>
        <w:ind w:hanging="2"/>
        <w:jc w:val="both"/>
        <w:rPr>
          <w:rFonts w:asciiTheme="majorHAnsi" w:hAnsiTheme="majorHAnsi" w:cstheme="majorHAnsi"/>
        </w:rPr>
      </w:pPr>
    </w:p>
    <w:p w14:paraId="5DD04F4A" w14:textId="77777777" w:rsidR="00217596" w:rsidRDefault="00217596" w:rsidP="00D9142C">
      <w:pPr>
        <w:ind w:hanging="2"/>
        <w:jc w:val="both"/>
        <w:rPr>
          <w:rFonts w:asciiTheme="majorHAnsi" w:hAnsiTheme="majorHAnsi" w:cstheme="majorHAnsi"/>
        </w:rPr>
      </w:pPr>
    </w:p>
    <w:p w14:paraId="76980D28" w14:textId="77777777" w:rsidR="00196359" w:rsidRDefault="00196359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lang w:val="eu-ES"/>
        </w:rPr>
      </w:pPr>
    </w:p>
    <w:p w14:paraId="1AC6D480" w14:textId="14E37F51" w:rsidR="00A44ED3" w:rsidRDefault="00A44ED3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78521D">
        <w:rPr>
          <w:rFonts w:asciiTheme="majorHAnsi" w:eastAsia="Arial" w:hAnsiTheme="majorHAnsi" w:cstheme="majorHAnsi"/>
          <w:b/>
          <w:lang w:val="eu-ES"/>
        </w:rPr>
        <w:t>3.3 BIBLIOGRAFIA</w:t>
      </w:r>
      <w:r w:rsidRPr="006C092D">
        <w:rPr>
          <w:rFonts w:asciiTheme="majorHAnsi" w:eastAsia="Arial" w:hAnsiTheme="majorHAnsi" w:cstheme="majorHAnsi"/>
          <w:i/>
          <w:color w:val="000000"/>
          <w:sz w:val="16"/>
          <w:szCs w:val="16"/>
        </w:rPr>
        <w:t xml:space="preserve"> </w:t>
      </w:r>
    </w:p>
    <w:p w14:paraId="580FD687" w14:textId="77777777" w:rsidR="00A44ED3" w:rsidRPr="0078521D" w:rsidRDefault="00A44ED3" w:rsidP="00A44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78521D">
        <w:rPr>
          <w:rFonts w:asciiTheme="majorHAnsi" w:eastAsia="Arial" w:hAnsiTheme="majorHAnsi" w:cstheme="majorHAnsi"/>
          <w:i/>
          <w:color w:val="000000"/>
          <w:sz w:val="16"/>
          <w:szCs w:val="16"/>
          <w:lang w:val="eu-ES"/>
        </w:rPr>
        <w:t>(Gehienez orrialde ½, aipu garrantzitsuenak bakarrik erabili)</w:t>
      </w:r>
    </w:p>
    <w:p w14:paraId="07399382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6796DCB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FB5E287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18498C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1C8B8A0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C52400B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A255D2D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926071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AD7B69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787117F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E2B7C80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F592770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813C83B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4A541A6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3F394271" w14:textId="77777777" w:rsidR="00A44ED3" w:rsidRPr="0078521D" w:rsidRDefault="00A44ED3" w:rsidP="00A44ED3">
      <w:pPr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b/>
          <w:lang w:val="eu-ES"/>
        </w:rPr>
        <w:t>3.4. LANAREN HIPOTESIA</w:t>
      </w:r>
    </w:p>
    <w:p w14:paraId="12B6CEA8" w14:textId="77777777" w:rsidR="00A44ED3" w:rsidRPr="0078521D" w:rsidRDefault="00A44ED3" w:rsidP="00A44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78521D">
        <w:rPr>
          <w:rFonts w:asciiTheme="majorHAnsi" w:eastAsia="Arial" w:hAnsiTheme="majorHAnsi" w:cstheme="majorHAnsi"/>
          <w:i/>
          <w:color w:val="000000"/>
          <w:sz w:val="16"/>
          <w:szCs w:val="16"/>
          <w:lang w:val="eu-ES"/>
        </w:rPr>
        <w:t>(Gehienez orrialde ½)</w:t>
      </w:r>
    </w:p>
    <w:p w14:paraId="207B30E6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10FB97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34A5F1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72E1DC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F38B514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D87A80B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7846776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2606ABD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7EB9BE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F2581A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CEAFA7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D97A68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DDCA08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0412DA8" w14:textId="77777777" w:rsidR="00196359" w:rsidRDefault="00196359" w:rsidP="00A44ED3">
      <w:pPr>
        <w:ind w:hanging="2"/>
        <w:jc w:val="both"/>
        <w:rPr>
          <w:rFonts w:asciiTheme="majorHAnsi" w:eastAsia="Arial" w:hAnsiTheme="majorHAnsi" w:cstheme="majorHAnsi"/>
          <w:b/>
          <w:lang w:val="eu-ES"/>
        </w:rPr>
      </w:pPr>
    </w:p>
    <w:p w14:paraId="0809B77A" w14:textId="1E2BC56A" w:rsidR="00A44ED3" w:rsidRPr="0078521D" w:rsidRDefault="00A44ED3" w:rsidP="00A44ED3">
      <w:pPr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b/>
          <w:lang w:val="eu-ES"/>
        </w:rPr>
        <w:t>3.5. HELBURU ZEHATZAK</w:t>
      </w:r>
    </w:p>
    <w:p w14:paraId="77D06E8D" w14:textId="77777777" w:rsidR="00A44ED3" w:rsidRPr="0078521D" w:rsidRDefault="00A44ED3" w:rsidP="00A44ED3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78521D">
        <w:rPr>
          <w:rFonts w:asciiTheme="majorHAnsi" w:eastAsia="Arial" w:hAnsiTheme="majorHAnsi" w:cstheme="majorHAnsi"/>
          <w:i/>
          <w:sz w:val="16"/>
          <w:szCs w:val="16"/>
          <w:lang w:val="eu-ES"/>
        </w:rPr>
        <w:t>(Gehienez orrialde ½)</w:t>
      </w:r>
    </w:p>
    <w:p w14:paraId="4469E4B1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5007070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4A979D0A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586D63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58FD64AA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6434917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1A20DB6A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61D0D3CE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60AD1822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8AB82DD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6AB33639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02F890FF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4FFC5C48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375BCC2E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4CDB6B4E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42219C22" w14:textId="77777777" w:rsidR="0074468C" w:rsidRPr="006C092D" w:rsidRDefault="0074468C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530DD83C" w14:textId="77777777" w:rsidR="00A44ED3" w:rsidRPr="0078521D" w:rsidRDefault="00A44ED3" w:rsidP="00A44ED3">
      <w:pPr>
        <w:ind w:hanging="2"/>
        <w:jc w:val="both"/>
        <w:rPr>
          <w:rFonts w:asciiTheme="majorHAnsi" w:eastAsia="Arial" w:hAnsiTheme="majorHAnsi" w:cstheme="majorHAnsi"/>
        </w:rPr>
      </w:pPr>
      <w:r w:rsidRPr="0078521D">
        <w:rPr>
          <w:rFonts w:asciiTheme="majorHAnsi" w:eastAsia="Arial" w:hAnsiTheme="majorHAnsi" w:cstheme="majorHAnsi"/>
          <w:b/>
          <w:lang w:val="eu-ES"/>
        </w:rPr>
        <w:t>3.6. METODOAK</w:t>
      </w:r>
    </w:p>
    <w:p w14:paraId="27A08F20" w14:textId="77777777" w:rsidR="00A44ED3" w:rsidRDefault="00A44ED3" w:rsidP="00A44ED3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78521D">
        <w:rPr>
          <w:rFonts w:asciiTheme="majorHAnsi" w:eastAsia="Arial" w:hAnsiTheme="majorHAnsi" w:cstheme="majorHAnsi"/>
          <w:i/>
          <w:sz w:val="16"/>
          <w:szCs w:val="16"/>
          <w:lang w:val="eu-ES"/>
        </w:rPr>
        <w:t>Gehienez 4 orrialde.</w:t>
      </w:r>
      <w:r w:rsidRPr="006C092D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78521D">
        <w:rPr>
          <w:rFonts w:asciiTheme="majorHAnsi" w:eastAsia="Arial" w:hAnsiTheme="majorHAnsi" w:cstheme="majorHAnsi"/>
          <w:i/>
          <w:sz w:val="16"/>
          <w:szCs w:val="16"/>
          <w:lang w:val="eu-ES"/>
        </w:rPr>
        <w:t>Ikerketaren diseinuaren arabera, hurrengo ataletako bakoitza azpititulu lodia erabiliz adierazi beharko da:</w:t>
      </w:r>
      <w:r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</w:p>
    <w:p w14:paraId="1346EB85" w14:textId="77777777" w:rsidR="00A44ED3" w:rsidRPr="009D45C0" w:rsidRDefault="00A44ED3" w:rsidP="00A44ED3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78521D">
        <w:rPr>
          <w:rFonts w:asciiTheme="majorHAnsi" w:eastAsia="Arial" w:hAnsiTheme="majorHAnsi" w:cstheme="majorHAnsi"/>
          <w:b/>
          <w:bCs/>
          <w:i/>
          <w:sz w:val="16"/>
          <w:szCs w:val="16"/>
          <w:lang w:val="eu-ES"/>
        </w:rPr>
        <w:t>Interbentzioa:</w:t>
      </w:r>
      <w:r w:rsidRPr="0078521D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>Ikerketar</w:t>
      </w:r>
      <w:r>
        <w:rPr>
          <w:rFonts w:asciiTheme="majorHAnsi" w:eastAsia="Arial" w:hAnsiTheme="majorHAnsi" w:cstheme="majorHAnsi"/>
          <w:i/>
          <w:sz w:val="16"/>
          <w:szCs w:val="16"/>
          <w:lang w:val="eu-ES"/>
        </w:rPr>
        <w:t>en diseinua; Populazioa (onartzeko</w:t>
      </w: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 xml:space="preserve"> / baztertzeko irizpideak; alderdi etikoak); Interbentzio-taldearen eta kontrol-taldearen zehaztasunak; Aldagaiak; Neurtzeko tresnak; Laginaren kalkulua; Ausazkotzea; Maskaratzea; Analisi estatistikoa.</w:t>
      </w:r>
      <w:r w:rsidRPr="009D45C0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>Ikerketaren erregistro-zenbakia izanez gero, mesedez, adierazi.</w:t>
      </w:r>
      <w:r w:rsidRPr="009D45C0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</w:p>
    <w:p w14:paraId="22C61300" w14:textId="77777777" w:rsidR="00A44ED3" w:rsidRPr="009D45C0" w:rsidRDefault="00A44ED3" w:rsidP="00A44ED3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b/>
          <w:bCs/>
          <w:i/>
          <w:sz w:val="16"/>
          <w:szCs w:val="16"/>
        </w:rPr>
      </w:pPr>
      <w:r w:rsidRPr="009D45C0">
        <w:rPr>
          <w:rFonts w:asciiTheme="majorHAnsi" w:eastAsia="Arial" w:hAnsiTheme="majorHAnsi" w:cstheme="majorHAnsi"/>
          <w:b/>
          <w:bCs/>
          <w:i/>
          <w:sz w:val="16"/>
          <w:szCs w:val="16"/>
          <w:lang w:val="eu-ES"/>
        </w:rPr>
        <w:t>Behaketazkoa:</w:t>
      </w:r>
      <w:r w:rsidRPr="009D45C0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>Ikerketaren diseinua; Populazioa (</w:t>
      </w:r>
      <w:r>
        <w:rPr>
          <w:rFonts w:asciiTheme="majorHAnsi" w:eastAsia="Arial" w:hAnsiTheme="majorHAnsi" w:cstheme="majorHAnsi"/>
          <w:i/>
          <w:sz w:val="16"/>
          <w:szCs w:val="16"/>
          <w:lang w:val="eu-ES"/>
        </w:rPr>
        <w:t>onartzeko / baztertzeko</w:t>
      </w: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 xml:space="preserve"> irizpideak; alderdi etikoak); Aldagaiak; Neurtzeko tresnak; Laginaren kalkulua; Alborapenak; Analisi estatistikoa.</w:t>
      </w:r>
    </w:p>
    <w:p w14:paraId="23D3BDFE" w14:textId="77777777" w:rsidR="00A44ED3" w:rsidRPr="009D45C0" w:rsidRDefault="00A44ED3" w:rsidP="00A44ED3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b/>
          <w:bCs/>
          <w:i/>
          <w:sz w:val="16"/>
          <w:szCs w:val="16"/>
        </w:rPr>
      </w:pPr>
      <w:r w:rsidRPr="009D45C0">
        <w:rPr>
          <w:rFonts w:asciiTheme="majorHAnsi" w:eastAsia="Arial" w:hAnsiTheme="majorHAnsi" w:cstheme="majorHAnsi"/>
          <w:b/>
          <w:bCs/>
          <w:i/>
          <w:sz w:val="16"/>
          <w:szCs w:val="16"/>
          <w:lang w:val="eu-ES"/>
        </w:rPr>
        <w:t>Kualitatiboa edo mistoa:</w:t>
      </w:r>
      <w:r w:rsidRPr="009D45C0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>Ikerketaren diseinua; Populazioa (</w:t>
      </w:r>
      <w:r>
        <w:rPr>
          <w:rFonts w:asciiTheme="majorHAnsi" w:eastAsia="Arial" w:hAnsiTheme="majorHAnsi" w:cstheme="majorHAnsi"/>
          <w:i/>
          <w:sz w:val="16"/>
          <w:szCs w:val="16"/>
          <w:lang w:val="eu-ES"/>
        </w:rPr>
        <w:t>onartzeko / baztertzeko</w:t>
      </w: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 xml:space="preserve"> irizpideak; alderdi etikoak); Ikertzailearen ezaugarriak; Ikerketaren testuingurua; Datuak biltzeko metodoa; Neurtzeko tresnak; Datuak prozesatzeko metodoa; Analisi estatistikoa.</w:t>
      </w:r>
    </w:p>
    <w:p w14:paraId="0D2C8EB2" w14:textId="77777777" w:rsidR="00A44ED3" w:rsidRPr="009D45C0" w:rsidRDefault="00A44ED3" w:rsidP="00A44ED3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b/>
          <w:bCs/>
          <w:i/>
          <w:sz w:val="16"/>
          <w:szCs w:val="16"/>
        </w:rPr>
      </w:pPr>
      <w:r w:rsidRPr="009D45C0">
        <w:rPr>
          <w:rFonts w:asciiTheme="majorHAnsi" w:eastAsia="Arial" w:hAnsiTheme="majorHAnsi" w:cstheme="majorHAnsi"/>
          <w:b/>
          <w:bCs/>
          <w:i/>
          <w:sz w:val="16"/>
          <w:szCs w:val="16"/>
          <w:lang w:val="eu-ES"/>
        </w:rPr>
        <w:t>Diseinatzea eta/edo baliozkotzea:</w:t>
      </w:r>
      <w:r w:rsidRPr="009D45C0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>Ikerketaren diseinua; Populazioa (</w:t>
      </w:r>
      <w:r>
        <w:rPr>
          <w:rFonts w:asciiTheme="majorHAnsi" w:eastAsia="Arial" w:hAnsiTheme="majorHAnsi" w:cstheme="majorHAnsi"/>
          <w:i/>
          <w:sz w:val="16"/>
          <w:szCs w:val="16"/>
          <w:lang w:val="eu-ES"/>
        </w:rPr>
        <w:t>onartzeko / baztertzeko</w:t>
      </w: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 xml:space="preserve"> irizpideak; alderdi etikoak); Aldagaiak; Neurtzeko tresnak; Laginaren kalkulua; Datuak biltzeko prozesua; Analisi estatistikoaren metodoa.</w:t>
      </w:r>
    </w:p>
    <w:p w14:paraId="016AF8D7" w14:textId="133AEA81" w:rsidR="00A44ED3" w:rsidRPr="0050462E" w:rsidRDefault="00A44ED3" w:rsidP="00A44ED3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b/>
          <w:bCs/>
          <w:i/>
          <w:sz w:val="16"/>
          <w:szCs w:val="16"/>
        </w:rPr>
      </w:pPr>
      <w:r w:rsidRPr="009D45C0">
        <w:rPr>
          <w:rFonts w:asciiTheme="majorHAnsi" w:eastAsia="Arial" w:hAnsiTheme="majorHAnsi" w:cstheme="majorHAnsi"/>
          <w:b/>
          <w:bCs/>
          <w:i/>
          <w:sz w:val="16"/>
          <w:szCs w:val="16"/>
          <w:lang w:val="eu-ES"/>
        </w:rPr>
        <w:t>Berrikusketa sistematikoa:</w:t>
      </w:r>
      <w:r w:rsidRPr="009D45C0">
        <w:rPr>
          <w:rFonts w:asciiTheme="majorHAnsi" w:eastAsia="Arial" w:hAnsiTheme="majorHAnsi" w:cstheme="majorHAnsi"/>
          <w:i/>
          <w:sz w:val="16"/>
          <w:szCs w:val="16"/>
        </w:rPr>
        <w:t xml:space="preserve"> </w:t>
      </w: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>Berrikusteko protokoloa; Hautagarritasun-irizpideak (PICO eskema); Datuen oinarriak; Bilaketa egiteko estrategiak; Ikerketen hautaketa; Aldagaiak; Kalitate-tresna eta -analisia (alborapenen arriskua); Datuak ateratzeko prozesua, Aurreikusitako analisi-metodoa.</w:t>
      </w:r>
    </w:p>
    <w:p w14:paraId="564309F7" w14:textId="66AD87CF" w:rsidR="0050462E" w:rsidRPr="009D45C0" w:rsidRDefault="0050462E" w:rsidP="00A44ED3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b/>
          <w:bCs/>
          <w:i/>
          <w:sz w:val="16"/>
          <w:szCs w:val="16"/>
        </w:rPr>
      </w:pPr>
      <w:proofErr w:type="spellStart"/>
      <w:ins w:id="1" w:author="Ane Arbillaga Etxarri" w:date="2024-03-01T15:35:00Z">
        <w:r w:rsidRPr="0050462E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>Garapen</w:t>
        </w:r>
        <w:proofErr w:type="spellEnd"/>
        <w:r w:rsidRPr="0050462E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 xml:space="preserve"> </w:t>
        </w:r>
        <w:proofErr w:type="spellStart"/>
        <w:r w:rsidRPr="0050462E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>teknologikoa</w:t>
        </w:r>
        <w:proofErr w:type="spellEnd"/>
        <w:r w:rsidRPr="0050462E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 xml:space="preserve"> </w:t>
        </w:r>
        <w:proofErr w:type="spellStart"/>
        <w:r w:rsidRPr="0050462E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>edo</w:t>
        </w:r>
        <w:proofErr w:type="spellEnd"/>
        <w:r w:rsidRPr="0050462E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 xml:space="preserve"> </w:t>
        </w:r>
        <w:proofErr w:type="spellStart"/>
        <w:r w:rsidRPr="0050462E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>berrikuntza</w:t>
        </w:r>
        <w:proofErr w:type="spellEnd"/>
        <w:r w:rsidRPr="0050462E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 xml:space="preserve"> </w:t>
        </w:r>
        <w:proofErr w:type="spellStart"/>
        <w:r w:rsidRPr="0050462E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>osasunean</w:t>
        </w:r>
        <w:proofErr w:type="spellEnd"/>
        <w:r w:rsidRPr="0050462E">
          <w:rPr>
            <w:rFonts w:asciiTheme="majorHAnsi" w:eastAsia="Arial" w:hAnsiTheme="majorHAnsi" w:cstheme="majorHAnsi"/>
            <w:b/>
            <w:bCs/>
            <w:i/>
            <w:sz w:val="16"/>
            <w:szCs w:val="16"/>
          </w:rPr>
          <w:t xml:space="preserve">: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Ikerketaren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diseinua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;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Ikerketaren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testuingurua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;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Produktu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teknologikoaren</w:t>
        </w:r>
        <w:proofErr w:type="spellEnd"/>
        <w:r>
          <w:rPr>
            <w:rFonts w:asciiTheme="majorHAnsi" w:eastAsia="Arial" w:hAnsiTheme="majorHAnsi" w:cstheme="majorHAnsi"/>
            <w:i/>
            <w:sz w:val="16"/>
            <w:szCs w:val="16"/>
          </w:rPr>
          <w:t xml:space="preserve"> </w:t>
        </w:r>
        <w:proofErr w:type="spellStart"/>
        <w:r>
          <w:rPr>
            <w:rFonts w:asciiTheme="majorHAnsi" w:eastAsia="Arial" w:hAnsiTheme="majorHAnsi" w:cstheme="majorHAnsi"/>
            <w:i/>
            <w:sz w:val="16"/>
            <w:szCs w:val="16"/>
          </w:rPr>
          <w:t>edo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 </w:t>
        </w:r>
        <w:proofErr w:type="spellStart"/>
        <w:r w:rsidRPr="00897DE3">
          <w:rPr>
            <w:rFonts w:asciiTheme="majorHAnsi" w:eastAsia="Arial" w:hAnsiTheme="majorHAnsi" w:cstheme="majorHAnsi"/>
            <w:i/>
            <w:sz w:val="16"/>
            <w:szCs w:val="16"/>
          </w:rPr>
          <w:t>metodologia</w:t>
        </w:r>
        <w:proofErr w:type="spellEnd"/>
        <w:r w:rsidRPr="00897DE3">
          <w:rPr>
            <w:rFonts w:asciiTheme="majorHAnsi" w:eastAsia="Arial" w:hAnsiTheme="majorHAnsi" w:cstheme="majorHAnsi"/>
            <w:i/>
            <w:sz w:val="16"/>
            <w:szCs w:val="16"/>
          </w:rPr>
          <w:t xml:space="preserve"> </w:t>
        </w:r>
        <w:proofErr w:type="spellStart"/>
        <w:r w:rsidRPr="00897DE3">
          <w:rPr>
            <w:rFonts w:asciiTheme="majorHAnsi" w:eastAsia="Arial" w:hAnsiTheme="majorHAnsi" w:cstheme="majorHAnsi"/>
            <w:i/>
            <w:sz w:val="16"/>
            <w:szCs w:val="16"/>
          </w:rPr>
          <w:t>berritzailea</w:t>
        </w:r>
        <w:r>
          <w:rPr>
            <w:rFonts w:asciiTheme="majorHAnsi" w:eastAsia="Arial" w:hAnsiTheme="majorHAnsi" w:cstheme="majorHAnsi"/>
            <w:i/>
            <w:sz w:val="16"/>
            <w:szCs w:val="16"/>
          </w:rPr>
          <w:t>n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deskribapena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; </w:t>
        </w:r>
        <w:proofErr w:type="spellStart"/>
        <w:r>
          <w:rPr>
            <w:rFonts w:asciiTheme="majorHAnsi" w:eastAsia="Arial" w:hAnsiTheme="majorHAnsi" w:cstheme="majorHAnsi"/>
            <w:i/>
            <w:sz w:val="16"/>
            <w:szCs w:val="16"/>
          </w:rPr>
          <w:t>Populazioa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;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Adierazleak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 eta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outcomeak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; </w:t>
        </w:r>
      </w:ins>
      <w:proofErr w:type="spellStart"/>
      <w:ins w:id="2" w:author="Ane Arbillaga Etxarri" w:date="2024-03-01T15:36:00Z">
        <w:r>
          <w:rPr>
            <w:rFonts w:asciiTheme="majorHAnsi" w:eastAsia="Arial" w:hAnsiTheme="majorHAnsi" w:cstheme="majorHAnsi"/>
            <w:i/>
            <w:sz w:val="16"/>
            <w:szCs w:val="16"/>
          </w:rPr>
          <w:t>Lan</w:t>
        </w:r>
        <w:proofErr w:type="spellEnd"/>
        <w:r>
          <w:rPr>
            <w:rFonts w:asciiTheme="majorHAnsi" w:eastAsia="Arial" w:hAnsiTheme="majorHAnsi" w:cstheme="majorHAnsi"/>
            <w:i/>
            <w:sz w:val="16"/>
            <w:szCs w:val="16"/>
          </w:rPr>
          <w:t>-plana</w:t>
        </w:r>
      </w:ins>
      <w:ins w:id="3" w:author="Ane Arbillaga Etxarri" w:date="2024-03-01T15:35:00Z"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;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Garrantzia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 eta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aplikagarritasuna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;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Eskuragarri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dauden</w:t>
        </w:r>
        <w:proofErr w:type="spellEnd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 xml:space="preserve"> </w:t>
        </w:r>
        <w:proofErr w:type="spellStart"/>
        <w:r w:rsidRPr="0050462E">
          <w:rPr>
            <w:rFonts w:asciiTheme="majorHAnsi" w:eastAsia="Arial" w:hAnsiTheme="majorHAnsi" w:cstheme="majorHAnsi"/>
            <w:i/>
            <w:sz w:val="16"/>
            <w:szCs w:val="16"/>
          </w:rPr>
          <w:t>bitartekoak</w:t>
        </w:r>
      </w:ins>
      <w:proofErr w:type="spellEnd"/>
    </w:p>
    <w:p w14:paraId="7FD91017" w14:textId="77777777" w:rsidR="00A44ED3" w:rsidRPr="009D45C0" w:rsidRDefault="00A44ED3" w:rsidP="00A44ED3">
      <w:pPr>
        <w:pStyle w:val="Prrafodelista"/>
        <w:numPr>
          <w:ilvl w:val="0"/>
          <w:numId w:val="5"/>
        </w:numPr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9D45C0">
        <w:rPr>
          <w:rFonts w:asciiTheme="majorHAnsi" w:eastAsia="Arial" w:hAnsiTheme="majorHAnsi" w:cstheme="majorHAnsi"/>
          <w:b/>
          <w:bCs/>
          <w:i/>
          <w:sz w:val="16"/>
          <w:szCs w:val="16"/>
          <w:lang w:val="eu-ES"/>
        </w:rPr>
        <w:t xml:space="preserve">Beste bat </w:t>
      </w: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>(zehaztu):</w:t>
      </w:r>
    </w:p>
    <w:p w14:paraId="71EF0964" w14:textId="77777777" w:rsidR="008357E2" w:rsidRPr="00A44ED3" w:rsidRDefault="008357E2" w:rsidP="00A44ED3">
      <w:pPr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7A4826A1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CFEDE8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528FD16" w14:textId="0BE15697" w:rsidR="00D444B3" w:rsidRDefault="008357E2">
      <w:pPr>
        <w:rPr>
          <w:rFonts w:asciiTheme="majorHAnsi" w:eastAsia="Arial" w:hAnsiTheme="majorHAnsi" w:cstheme="majorHAnsi"/>
          <w:b/>
        </w:rPr>
      </w:pPr>
      <w:r w:rsidRPr="006C092D">
        <w:rPr>
          <w:rFonts w:asciiTheme="majorHAnsi" w:hAnsiTheme="majorHAnsi" w:cstheme="majorHAnsi"/>
        </w:rPr>
        <w:br w:type="page"/>
      </w:r>
      <w:r w:rsidR="00D444B3">
        <w:rPr>
          <w:rFonts w:asciiTheme="majorHAnsi" w:hAnsiTheme="majorHAnsi" w:cstheme="majorHAnsi"/>
        </w:rPr>
        <w:lastRenderedPageBreak/>
        <w:br w:type="page"/>
      </w:r>
    </w:p>
    <w:p w14:paraId="4CF59082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C227C7B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B430501" w14:textId="77777777" w:rsidR="00196359" w:rsidRDefault="00196359" w:rsidP="00352A6D">
      <w:pPr>
        <w:ind w:hanging="2"/>
        <w:jc w:val="both"/>
        <w:rPr>
          <w:rFonts w:asciiTheme="majorHAnsi" w:eastAsia="Arial" w:hAnsiTheme="majorHAnsi" w:cstheme="majorHAnsi"/>
          <w:b/>
          <w:lang w:val="eu-ES"/>
        </w:rPr>
      </w:pPr>
    </w:p>
    <w:p w14:paraId="5AAA94E8" w14:textId="2F8137B6" w:rsidR="00352A6D" w:rsidRPr="00196359" w:rsidRDefault="00352A6D" w:rsidP="00352A6D">
      <w:pPr>
        <w:ind w:hanging="2"/>
        <w:jc w:val="both"/>
        <w:rPr>
          <w:rFonts w:asciiTheme="majorHAnsi" w:eastAsia="Arial" w:hAnsiTheme="majorHAnsi" w:cstheme="majorHAnsi"/>
          <w:lang w:val="en-US"/>
        </w:rPr>
      </w:pPr>
      <w:r w:rsidRPr="009D45C0">
        <w:rPr>
          <w:rFonts w:asciiTheme="majorHAnsi" w:eastAsia="Arial" w:hAnsiTheme="majorHAnsi" w:cstheme="majorHAnsi"/>
          <w:b/>
          <w:lang w:val="eu-ES"/>
        </w:rPr>
        <w:t>3.7. EGON DAITEZKEEN MUGAK</w:t>
      </w:r>
    </w:p>
    <w:p w14:paraId="606A7B22" w14:textId="77777777" w:rsidR="00352A6D" w:rsidRPr="00196359" w:rsidRDefault="00352A6D" w:rsidP="00352A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  <w:lang w:val="en-US"/>
        </w:rPr>
      </w:pPr>
      <w:r w:rsidRPr="009D45C0">
        <w:rPr>
          <w:rFonts w:asciiTheme="majorHAnsi" w:eastAsia="Arial" w:hAnsiTheme="majorHAnsi" w:cstheme="majorHAnsi"/>
          <w:i/>
          <w:color w:val="000000"/>
          <w:sz w:val="16"/>
          <w:szCs w:val="16"/>
          <w:lang w:val="eu-ES"/>
        </w:rPr>
        <w:t>(Gehienez orrialde ½)</w:t>
      </w:r>
    </w:p>
    <w:p w14:paraId="5F67EB26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30B4FCC7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2A522E51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612989E4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119BD9B4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22FB9B1F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297AA7BD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6181CF55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4BFBC945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356ABA4A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5A7973F6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00627E5C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5D9648AA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696E9945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7A0E40DF" w14:textId="77777777" w:rsidR="008357E2" w:rsidRPr="00196359" w:rsidRDefault="008357E2" w:rsidP="00D9142C">
      <w:pPr>
        <w:ind w:hanging="2"/>
        <w:jc w:val="both"/>
        <w:rPr>
          <w:rFonts w:asciiTheme="majorHAnsi" w:eastAsia="Arial" w:hAnsiTheme="majorHAnsi" w:cstheme="majorHAnsi"/>
          <w:lang w:val="en-US"/>
        </w:rPr>
      </w:pPr>
    </w:p>
    <w:p w14:paraId="2E9B9E89" w14:textId="77777777" w:rsidR="00352A6D" w:rsidRPr="009D45C0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9D45C0">
        <w:rPr>
          <w:rFonts w:asciiTheme="majorHAnsi" w:eastAsia="Arial" w:hAnsiTheme="majorHAnsi" w:cstheme="majorHAnsi"/>
          <w:b/>
          <w:lang w:val="eu-ES"/>
        </w:rPr>
        <w:t>3.8. LAN-PLANAREN KRONOGRAMA ETA ZEREGINEN BANAKETA</w:t>
      </w:r>
    </w:p>
    <w:p w14:paraId="6AC83579" w14:textId="77777777" w:rsidR="00352A6D" w:rsidRPr="009D45C0" w:rsidRDefault="00352A6D" w:rsidP="00352A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  <w:r w:rsidRPr="009D45C0">
        <w:rPr>
          <w:rFonts w:asciiTheme="majorHAnsi" w:eastAsia="Arial" w:hAnsiTheme="majorHAnsi" w:cstheme="majorHAnsi"/>
          <w:i/>
          <w:color w:val="000000"/>
          <w:sz w:val="16"/>
          <w:szCs w:val="16"/>
          <w:lang w:val="eu-ES"/>
        </w:rPr>
        <w:t>(Gehienez orrialde ½. Lan-plana garatzeko etapak eta zereginen banaketa sartu)</w:t>
      </w:r>
    </w:p>
    <w:p w14:paraId="6D37C37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F51D58B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179E2F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BA6C7B8" w14:textId="77777777" w:rsidR="00217596" w:rsidRDefault="008357E2" w:rsidP="00D9142C">
      <w:pPr>
        <w:tabs>
          <w:tab w:val="left" w:pos="8505"/>
        </w:tabs>
        <w:ind w:hanging="2"/>
        <w:jc w:val="both"/>
        <w:rPr>
          <w:rFonts w:asciiTheme="majorHAnsi" w:hAnsiTheme="majorHAnsi" w:cstheme="majorHAnsi"/>
        </w:rPr>
      </w:pPr>
      <w:r w:rsidRPr="006C092D">
        <w:rPr>
          <w:rFonts w:asciiTheme="majorHAnsi" w:hAnsiTheme="majorHAnsi" w:cstheme="majorHAnsi"/>
        </w:rPr>
        <w:br w:type="page"/>
      </w:r>
    </w:p>
    <w:p w14:paraId="0C7B9B0E" w14:textId="77777777" w:rsidR="00217596" w:rsidRDefault="00217596" w:rsidP="00D9142C">
      <w:pPr>
        <w:tabs>
          <w:tab w:val="left" w:pos="8505"/>
        </w:tabs>
        <w:ind w:hanging="2"/>
        <w:jc w:val="both"/>
        <w:rPr>
          <w:rFonts w:asciiTheme="majorHAnsi" w:hAnsiTheme="majorHAnsi" w:cstheme="majorHAnsi"/>
        </w:rPr>
      </w:pPr>
    </w:p>
    <w:p w14:paraId="55E72DBE" w14:textId="77777777" w:rsidR="00217596" w:rsidRDefault="00217596" w:rsidP="00D9142C">
      <w:pPr>
        <w:tabs>
          <w:tab w:val="left" w:pos="8505"/>
        </w:tabs>
        <w:ind w:hanging="2"/>
        <w:jc w:val="both"/>
        <w:rPr>
          <w:rFonts w:asciiTheme="majorHAnsi" w:hAnsiTheme="majorHAnsi" w:cstheme="majorHAnsi"/>
        </w:rPr>
      </w:pPr>
    </w:p>
    <w:p w14:paraId="679F6645" w14:textId="77777777" w:rsidR="00196359" w:rsidRDefault="00196359" w:rsidP="00352A6D">
      <w:pPr>
        <w:tabs>
          <w:tab w:val="left" w:pos="8505"/>
        </w:tabs>
        <w:ind w:hanging="2"/>
        <w:jc w:val="both"/>
        <w:rPr>
          <w:rFonts w:asciiTheme="majorHAnsi" w:eastAsia="Arial" w:hAnsiTheme="majorHAnsi" w:cstheme="majorHAnsi"/>
          <w:b/>
          <w:lang w:val="eu-ES"/>
        </w:rPr>
      </w:pPr>
    </w:p>
    <w:p w14:paraId="4580B3FA" w14:textId="2523C092" w:rsidR="00352A6D" w:rsidRPr="006C092D" w:rsidRDefault="00352A6D" w:rsidP="00352A6D">
      <w:pPr>
        <w:tabs>
          <w:tab w:val="left" w:pos="8505"/>
        </w:tabs>
        <w:ind w:hanging="2"/>
        <w:jc w:val="both"/>
        <w:rPr>
          <w:rFonts w:asciiTheme="majorHAnsi" w:eastAsia="Arial" w:hAnsiTheme="majorHAnsi" w:cstheme="majorHAnsi"/>
        </w:rPr>
      </w:pPr>
      <w:r w:rsidRPr="009D45C0">
        <w:rPr>
          <w:rFonts w:asciiTheme="majorHAnsi" w:eastAsia="Arial" w:hAnsiTheme="majorHAnsi" w:cstheme="majorHAnsi"/>
          <w:b/>
          <w:lang w:val="eu-ES"/>
        </w:rPr>
        <w:t>3.9. IKERTZAILEEN TALDEAK GAIAREN INGURUAN DUEN ESPERIENTZIA</w:t>
      </w:r>
      <w:r w:rsidRPr="006C092D">
        <w:rPr>
          <w:rFonts w:asciiTheme="majorHAnsi" w:eastAsia="Arial" w:hAnsiTheme="majorHAnsi" w:cstheme="majorHAnsi"/>
          <w:b/>
        </w:rPr>
        <w:t xml:space="preserve"> </w:t>
      </w:r>
    </w:p>
    <w:p w14:paraId="758568E4" w14:textId="77777777" w:rsidR="00352A6D" w:rsidRPr="009D45C0" w:rsidRDefault="00352A6D" w:rsidP="00352A6D">
      <w:pPr>
        <w:tabs>
          <w:tab w:val="left" w:pos="8505"/>
        </w:tabs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9D45C0">
        <w:rPr>
          <w:rFonts w:asciiTheme="majorHAnsi" w:eastAsia="Arial" w:hAnsiTheme="majorHAnsi" w:cstheme="majorHAnsi"/>
          <w:i/>
          <w:sz w:val="16"/>
          <w:szCs w:val="16"/>
          <w:lang w:val="eu-ES"/>
        </w:rPr>
        <w:t>(Gehienez orrialde ½. Azaldu taldearen aurretiko esperientzia)</w:t>
      </w:r>
    </w:p>
    <w:p w14:paraId="54F3403E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2F46377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498970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CE60C35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06F16FD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294637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1B900F5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1669557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77BF862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9F48FE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6419BFD" w14:textId="3C41C80D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2A45DC9" w14:textId="36AEB14D" w:rsidR="00474772" w:rsidRPr="006C092D" w:rsidRDefault="0047477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6D4A32C" w14:textId="77777777" w:rsidR="00474772" w:rsidRPr="006C092D" w:rsidRDefault="0047477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E09F12E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E765B5D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587E40E" w14:textId="77777777" w:rsidR="00352A6D" w:rsidRPr="006C092D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9D45C0">
        <w:rPr>
          <w:rFonts w:asciiTheme="majorHAnsi" w:eastAsia="Arial" w:hAnsiTheme="majorHAnsi" w:cstheme="majorHAnsi"/>
          <w:b/>
          <w:lang w:val="eu-ES"/>
        </w:rPr>
        <w:t>3.10. AURREIKUSTEN DIREN ARRISKUAK</w:t>
      </w:r>
      <w:r w:rsidRPr="006C092D">
        <w:rPr>
          <w:rFonts w:asciiTheme="majorHAnsi" w:eastAsia="Arial" w:hAnsiTheme="majorHAnsi" w:cstheme="majorHAnsi"/>
          <w:b/>
        </w:rPr>
        <w:t xml:space="preserve"> </w:t>
      </w:r>
    </w:p>
    <w:p w14:paraId="0944D1A5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DF09EE">
        <w:rPr>
          <w:rFonts w:asciiTheme="majorHAnsi" w:eastAsia="Arial" w:hAnsiTheme="majorHAnsi" w:cstheme="majorHAnsi"/>
          <w:i/>
          <w:sz w:val="16"/>
          <w:szCs w:val="16"/>
          <w:lang w:val="eu-ES"/>
        </w:rPr>
        <w:t>(Gehienez orrialde ½. Diseinuaren arabera, proiektua egitean ager daitezkeen arriskuak eta horiek arintzeko mekanismoak adierazi behar dira)</w:t>
      </w:r>
    </w:p>
    <w:p w14:paraId="55474C2D" w14:textId="2B4233D0" w:rsidR="00474772" w:rsidRPr="006C092D" w:rsidRDefault="00474772" w:rsidP="00D9142C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</w:p>
    <w:p w14:paraId="594306D0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160E001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FB1D379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2257345C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7E99405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4D8315A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D356E97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5F6FA167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201FD35B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3D52471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545A610" w14:textId="77777777" w:rsidR="00474772" w:rsidRPr="006C092D" w:rsidRDefault="0047477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1B51ADA1" w14:textId="77777777" w:rsidR="007C00D2" w:rsidRDefault="007C00D2" w:rsidP="00474772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C8A1FEF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DF09EE">
        <w:rPr>
          <w:rFonts w:asciiTheme="majorHAnsi" w:eastAsia="Arial" w:hAnsiTheme="majorHAnsi" w:cstheme="majorHAnsi"/>
          <w:b/>
          <w:lang w:val="eu-ES"/>
        </w:rPr>
        <w:t>3.11. EMAITZEN APLIKAGARRITASUN POTENTZIALA</w:t>
      </w:r>
    </w:p>
    <w:p w14:paraId="29F7B8B1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DF09EE">
        <w:rPr>
          <w:rFonts w:asciiTheme="majorHAnsi" w:eastAsia="Arial" w:hAnsiTheme="majorHAnsi" w:cstheme="majorHAnsi"/>
          <w:i/>
          <w:sz w:val="16"/>
          <w:szCs w:val="16"/>
          <w:lang w:val="eu-ES"/>
        </w:rPr>
        <w:t xml:space="preserve">(Gehienez orrialde ½. Ikerketak </w:t>
      </w:r>
      <w:proofErr w:type="spellStart"/>
      <w:r w:rsidRPr="00DF09EE">
        <w:rPr>
          <w:rFonts w:asciiTheme="majorHAnsi" w:eastAsia="Arial" w:hAnsiTheme="majorHAnsi" w:cstheme="majorHAnsi"/>
          <w:i/>
          <w:sz w:val="16"/>
          <w:szCs w:val="16"/>
          <w:lang w:val="eu-ES"/>
        </w:rPr>
        <w:t>gizartearengan</w:t>
      </w:r>
      <w:proofErr w:type="spellEnd"/>
      <w:r w:rsidRPr="00DF09EE">
        <w:rPr>
          <w:rFonts w:asciiTheme="majorHAnsi" w:eastAsia="Arial" w:hAnsiTheme="majorHAnsi" w:cstheme="majorHAnsi"/>
          <w:i/>
          <w:sz w:val="16"/>
          <w:szCs w:val="16"/>
          <w:lang w:val="eu-ES"/>
        </w:rPr>
        <w:t xml:space="preserve">, osasun publikoarengan eta </w:t>
      </w:r>
      <w:proofErr w:type="spellStart"/>
      <w:r w:rsidRPr="00DF09EE">
        <w:rPr>
          <w:rFonts w:asciiTheme="majorHAnsi" w:eastAsia="Arial" w:hAnsiTheme="majorHAnsi" w:cstheme="majorHAnsi"/>
          <w:i/>
          <w:sz w:val="16"/>
          <w:szCs w:val="16"/>
          <w:lang w:val="eu-ES"/>
        </w:rPr>
        <w:t>fisioterapiarengan</w:t>
      </w:r>
      <w:proofErr w:type="spellEnd"/>
      <w:r w:rsidRPr="00DF09EE">
        <w:rPr>
          <w:rFonts w:asciiTheme="majorHAnsi" w:eastAsia="Arial" w:hAnsiTheme="majorHAnsi" w:cstheme="majorHAnsi"/>
          <w:i/>
          <w:sz w:val="16"/>
          <w:szCs w:val="16"/>
          <w:lang w:val="eu-ES"/>
        </w:rPr>
        <w:t xml:space="preserve"> izan dezaken eragina eta ekar ditzakeen onurak)</w:t>
      </w:r>
    </w:p>
    <w:p w14:paraId="25CA87C2" w14:textId="77777777" w:rsidR="00474772" w:rsidRPr="006C092D" w:rsidRDefault="00474772" w:rsidP="00D9142C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7A6018F7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53AAC55F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5421808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3AB3F908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422C6E30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3FA6AC21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6E0913EC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69C0F618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6CE6E46C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5DEFAA31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7955A1E7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246F2E1A" w14:textId="77777777" w:rsidR="00474772" w:rsidRPr="006C092D" w:rsidRDefault="00474772" w:rsidP="00474772">
      <w:pPr>
        <w:jc w:val="both"/>
        <w:rPr>
          <w:rFonts w:asciiTheme="majorHAnsi" w:hAnsiTheme="majorHAnsi" w:cstheme="majorHAnsi"/>
        </w:rPr>
      </w:pPr>
    </w:p>
    <w:p w14:paraId="7C4BB0DC" w14:textId="77777777" w:rsidR="00352A6D" w:rsidRPr="00DF09EE" w:rsidRDefault="00352A6D" w:rsidP="00352A6D">
      <w:pPr>
        <w:jc w:val="both"/>
        <w:rPr>
          <w:rFonts w:asciiTheme="majorHAnsi" w:eastAsia="Arial" w:hAnsiTheme="majorHAnsi" w:cstheme="majorHAnsi"/>
        </w:rPr>
      </w:pPr>
      <w:r w:rsidRPr="00DF09EE">
        <w:rPr>
          <w:rFonts w:asciiTheme="majorHAnsi" w:eastAsia="Arial" w:hAnsiTheme="majorHAnsi" w:cstheme="majorHAnsi"/>
          <w:b/>
          <w:lang w:val="eu-ES"/>
        </w:rPr>
        <w:t>3.12. EMAITZAK ZABALTZEKO PLANAK</w:t>
      </w:r>
    </w:p>
    <w:p w14:paraId="7ECCEDBE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DF09EE">
        <w:rPr>
          <w:rFonts w:asciiTheme="majorHAnsi" w:eastAsia="Arial" w:hAnsiTheme="majorHAnsi" w:cstheme="majorHAnsi"/>
          <w:i/>
          <w:sz w:val="16"/>
          <w:szCs w:val="16"/>
          <w:lang w:val="eu-ES"/>
        </w:rPr>
        <w:t xml:space="preserve">(Gehienez orrialde ½. Komunitate zientifikoari eta gizarteari </w:t>
      </w:r>
      <w:proofErr w:type="spellStart"/>
      <w:r w:rsidRPr="00DF09EE">
        <w:rPr>
          <w:rFonts w:asciiTheme="majorHAnsi" w:eastAsia="Arial" w:hAnsiTheme="majorHAnsi" w:cstheme="majorHAnsi"/>
          <w:i/>
          <w:sz w:val="16"/>
          <w:szCs w:val="16"/>
          <w:lang w:val="eu-ES"/>
        </w:rPr>
        <w:t>dibulgatzeko</w:t>
      </w:r>
      <w:proofErr w:type="spellEnd"/>
      <w:r w:rsidRPr="00DF09EE">
        <w:rPr>
          <w:rFonts w:asciiTheme="majorHAnsi" w:eastAsia="Arial" w:hAnsiTheme="majorHAnsi" w:cstheme="majorHAnsi"/>
          <w:i/>
          <w:sz w:val="16"/>
          <w:szCs w:val="16"/>
          <w:lang w:val="eu-ES"/>
        </w:rPr>
        <w:t xml:space="preserve"> estrategia espezifikoa adierazi)</w:t>
      </w:r>
    </w:p>
    <w:p w14:paraId="00BC27B7" w14:textId="77777777" w:rsidR="00FB2BE4" w:rsidRPr="006C092D" w:rsidRDefault="00FB2BE4">
      <w:pPr>
        <w:rPr>
          <w:rFonts w:asciiTheme="majorHAnsi" w:eastAsia="Arial" w:hAnsiTheme="majorHAnsi" w:cstheme="majorHAnsi"/>
          <w:b/>
          <w:color w:val="000000"/>
          <w:sz w:val="28"/>
          <w:u w:val="single"/>
        </w:rPr>
      </w:pPr>
      <w:r w:rsidRPr="006C092D">
        <w:rPr>
          <w:rFonts w:asciiTheme="majorHAnsi" w:eastAsia="Arial" w:hAnsiTheme="majorHAnsi" w:cstheme="majorHAnsi"/>
          <w:b/>
          <w:color w:val="000000"/>
          <w:sz w:val="28"/>
          <w:u w:val="single"/>
        </w:rPr>
        <w:br w:type="page"/>
      </w:r>
    </w:p>
    <w:p w14:paraId="27032CD3" w14:textId="77777777" w:rsidR="00352A6D" w:rsidRPr="00DF09EE" w:rsidRDefault="00352A6D" w:rsidP="00352A6D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 w:rsidRPr="00DF09EE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  <w:lang w:val="eu-ES"/>
        </w:rPr>
        <w:lastRenderedPageBreak/>
        <w:t>4. ATALA. MEMORIA EKONOMIKOA</w:t>
      </w:r>
    </w:p>
    <w:p w14:paraId="1E804518" w14:textId="77777777" w:rsidR="00A611F9" w:rsidRPr="006C092D" w:rsidRDefault="00A611F9" w:rsidP="00A611F9">
      <w:pPr>
        <w:ind w:hanging="2"/>
        <w:jc w:val="both"/>
        <w:rPr>
          <w:rFonts w:asciiTheme="majorHAnsi" w:eastAsia="Arial" w:hAnsiTheme="majorHAnsi" w:cstheme="majorHAnsi"/>
        </w:rPr>
      </w:pPr>
    </w:p>
    <w:p w14:paraId="0CFF649B" w14:textId="77777777" w:rsidR="00196359" w:rsidRDefault="00196359" w:rsidP="00352A6D">
      <w:pPr>
        <w:ind w:hanging="2"/>
        <w:jc w:val="both"/>
        <w:rPr>
          <w:rFonts w:asciiTheme="majorHAnsi" w:eastAsia="Arial" w:hAnsiTheme="majorHAnsi" w:cstheme="majorHAnsi"/>
          <w:b/>
          <w:lang w:val="eu-ES"/>
        </w:rPr>
      </w:pPr>
    </w:p>
    <w:p w14:paraId="367570D1" w14:textId="69235EF9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DF09EE">
        <w:rPr>
          <w:rFonts w:asciiTheme="majorHAnsi" w:eastAsia="Arial" w:hAnsiTheme="majorHAnsi" w:cstheme="majorHAnsi"/>
          <w:b/>
          <w:lang w:val="eu-ES"/>
        </w:rPr>
        <w:t xml:space="preserve">4.1. ESKATUTAKO AURREKONTUAREN BANAKAPENA </w:t>
      </w:r>
      <w:r w:rsidRPr="00DF09EE">
        <w:rPr>
          <w:rFonts w:asciiTheme="majorHAnsi" w:eastAsia="Arial" w:hAnsiTheme="majorHAnsi" w:cstheme="majorHAnsi"/>
          <w:bCs/>
          <w:i/>
          <w:iCs/>
          <w:lang w:val="eu-ES"/>
        </w:rPr>
        <w:t>(Eurotan)</w:t>
      </w:r>
    </w:p>
    <w:p w14:paraId="06BF3798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DF09EE">
        <w:rPr>
          <w:rFonts w:asciiTheme="majorHAnsi" w:eastAsia="Arial" w:hAnsiTheme="majorHAnsi" w:cstheme="majorHAnsi"/>
          <w:b/>
          <w:lang w:val="eu-ES"/>
        </w:rPr>
        <w:t>ZERBITZUAK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694D619D" w14:textId="77777777" w:rsidTr="003863B2">
        <w:tc>
          <w:tcPr>
            <w:tcW w:w="8008" w:type="dxa"/>
            <w:shd w:val="clear" w:color="auto" w:fill="CCCCCC"/>
          </w:tcPr>
          <w:p w14:paraId="03F97FF6" w14:textId="4250C571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Deskribapena</w:t>
            </w:r>
          </w:p>
        </w:tc>
        <w:tc>
          <w:tcPr>
            <w:tcW w:w="2268" w:type="dxa"/>
            <w:shd w:val="clear" w:color="auto" w:fill="CCCCCC"/>
          </w:tcPr>
          <w:p w14:paraId="15AEADC7" w14:textId="15F1315D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Zenbatekoa</w:t>
            </w:r>
          </w:p>
        </w:tc>
      </w:tr>
      <w:tr w:rsidR="008357E2" w:rsidRPr="006C092D" w14:paraId="39E9D0C5" w14:textId="77777777" w:rsidTr="00DF4CD4">
        <w:trPr>
          <w:trHeight w:val="515"/>
        </w:trPr>
        <w:tc>
          <w:tcPr>
            <w:tcW w:w="8008" w:type="dxa"/>
            <w:vAlign w:val="center"/>
          </w:tcPr>
          <w:p w14:paraId="58A6B853" w14:textId="442FF4DC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7EE3EBD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</w:rPr>
              <w:t xml:space="preserve">   </w:t>
            </w:r>
          </w:p>
        </w:tc>
      </w:tr>
      <w:tr w:rsidR="008357E2" w:rsidRPr="006C092D" w14:paraId="5F204A04" w14:textId="77777777" w:rsidTr="00DF4CD4">
        <w:trPr>
          <w:trHeight w:val="411"/>
        </w:trPr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59FAF5EC" w14:textId="12A4B446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Guztizko partziala</w:t>
            </w:r>
          </w:p>
        </w:tc>
        <w:tc>
          <w:tcPr>
            <w:tcW w:w="2268" w:type="dxa"/>
            <w:vAlign w:val="center"/>
          </w:tcPr>
          <w:p w14:paraId="0BB94F35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5ED2ED7E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DF09EE">
        <w:rPr>
          <w:rFonts w:asciiTheme="majorHAnsi" w:eastAsia="Arial" w:hAnsiTheme="majorHAnsi" w:cstheme="majorHAnsi"/>
          <w:b/>
          <w:lang w:val="eu-ES"/>
        </w:rPr>
        <w:t>MATERIAL INBENTARIAGARRIA (INSTALAZIOAK ETA EKIPOAK)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583A066D" w14:textId="77777777" w:rsidTr="003863B2">
        <w:tc>
          <w:tcPr>
            <w:tcW w:w="8008" w:type="dxa"/>
            <w:shd w:val="clear" w:color="auto" w:fill="CCCCCC"/>
          </w:tcPr>
          <w:p w14:paraId="66478107" w14:textId="032AED16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Deskribapena</w:t>
            </w:r>
          </w:p>
        </w:tc>
        <w:tc>
          <w:tcPr>
            <w:tcW w:w="2268" w:type="dxa"/>
            <w:shd w:val="clear" w:color="auto" w:fill="CCCCCC"/>
          </w:tcPr>
          <w:p w14:paraId="602DCDB8" w14:textId="28C1FE57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Zenbatekoa</w:t>
            </w:r>
          </w:p>
        </w:tc>
      </w:tr>
      <w:tr w:rsidR="008357E2" w:rsidRPr="006C092D" w14:paraId="61712270" w14:textId="77777777" w:rsidTr="00DF4CD4">
        <w:trPr>
          <w:trHeight w:val="885"/>
        </w:trPr>
        <w:tc>
          <w:tcPr>
            <w:tcW w:w="8008" w:type="dxa"/>
            <w:vAlign w:val="center"/>
          </w:tcPr>
          <w:p w14:paraId="451563BB" w14:textId="7783F6EA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65AB2522" w14:textId="77777777" w:rsidR="008357E2" w:rsidRPr="006C092D" w:rsidRDefault="008357E2" w:rsidP="00DF4CD4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64F68C4C" w14:textId="3991A59A" w:rsidR="008357E2" w:rsidRPr="006C092D" w:rsidRDefault="008357E2" w:rsidP="00DF4CD4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8357E2" w:rsidRPr="006C092D" w14:paraId="02D32B2F" w14:textId="77777777" w:rsidTr="003863B2">
        <w:tc>
          <w:tcPr>
            <w:tcW w:w="8008" w:type="dxa"/>
            <w:tcBorders>
              <w:left w:val="nil"/>
              <w:bottom w:val="nil"/>
            </w:tcBorders>
          </w:tcPr>
          <w:p w14:paraId="4C4312EE" w14:textId="0130F5FE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Guztizko partziala</w:t>
            </w:r>
          </w:p>
        </w:tc>
        <w:tc>
          <w:tcPr>
            <w:tcW w:w="2268" w:type="dxa"/>
          </w:tcPr>
          <w:p w14:paraId="443A120C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45272A75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DF09EE">
        <w:rPr>
          <w:rFonts w:asciiTheme="majorHAnsi" w:eastAsia="Arial" w:hAnsiTheme="majorHAnsi" w:cstheme="majorHAnsi"/>
          <w:b/>
          <w:lang w:val="eu-ES"/>
        </w:rPr>
        <w:t>MATERIAL SUNTSIKORRA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5A0BBA65" w14:textId="77777777" w:rsidTr="003863B2">
        <w:tc>
          <w:tcPr>
            <w:tcW w:w="8008" w:type="dxa"/>
            <w:shd w:val="clear" w:color="auto" w:fill="CCCCCC"/>
          </w:tcPr>
          <w:p w14:paraId="01E2EBD1" w14:textId="50D72AE5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Deskribapena</w:t>
            </w:r>
          </w:p>
        </w:tc>
        <w:tc>
          <w:tcPr>
            <w:tcW w:w="2268" w:type="dxa"/>
            <w:shd w:val="clear" w:color="auto" w:fill="CCCCCC"/>
          </w:tcPr>
          <w:p w14:paraId="797D6154" w14:textId="29CA0879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Zenbatekoa</w:t>
            </w:r>
          </w:p>
        </w:tc>
      </w:tr>
      <w:tr w:rsidR="008357E2" w:rsidRPr="006C092D" w14:paraId="51167107" w14:textId="77777777" w:rsidTr="00DF4CD4">
        <w:trPr>
          <w:trHeight w:val="638"/>
        </w:trPr>
        <w:tc>
          <w:tcPr>
            <w:tcW w:w="8008" w:type="dxa"/>
            <w:vAlign w:val="center"/>
          </w:tcPr>
          <w:p w14:paraId="0EFA8E3C" w14:textId="2AEE5FD1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4F1F37B" w14:textId="44F62EEA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6C092D">
              <w:rPr>
                <w:rFonts w:asciiTheme="majorHAnsi" w:eastAsia="Arial" w:hAnsiTheme="majorHAnsi" w:cstheme="majorHAnsi"/>
              </w:rPr>
              <w:t xml:space="preserve">  </w:t>
            </w:r>
          </w:p>
        </w:tc>
      </w:tr>
      <w:tr w:rsidR="008357E2" w:rsidRPr="006C092D" w14:paraId="60DD36B1" w14:textId="77777777" w:rsidTr="00DF4CD4"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64FAEDFC" w14:textId="39E9B261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Guztizko partziala</w:t>
            </w:r>
          </w:p>
        </w:tc>
        <w:tc>
          <w:tcPr>
            <w:tcW w:w="2268" w:type="dxa"/>
            <w:vAlign w:val="center"/>
          </w:tcPr>
          <w:p w14:paraId="0988D197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4EE511B3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DF09EE">
        <w:rPr>
          <w:rFonts w:asciiTheme="majorHAnsi" w:eastAsia="Arial" w:hAnsiTheme="majorHAnsi" w:cstheme="majorHAnsi"/>
          <w:b/>
          <w:lang w:val="eu-ES"/>
        </w:rPr>
        <w:t>BIDAIAK ETA DIETAK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2AB6B765" w14:textId="77777777" w:rsidTr="003863B2">
        <w:tc>
          <w:tcPr>
            <w:tcW w:w="8008" w:type="dxa"/>
            <w:shd w:val="clear" w:color="auto" w:fill="CCCCCC"/>
          </w:tcPr>
          <w:p w14:paraId="5A2861D8" w14:textId="57E20DF7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Deskribapena</w:t>
            </w:r>
          </w:p>
        </w:tc>
        <w:tc>
          <w:tcPr>
            <w:tcW w:w="2268" w:type="dxa"/>
            <w:shd w:val="clear" w:color="auto" w:fill="CCCCCC"/>
          </w:tcPr>
          <w:p w14:paraId="5A3E7FB9" w14:textId="6B1723FD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Zenbatekoa</w:t>
            </w:r>
          </w:p>
        </w:tc>
      </w:tr>
      <w:tr w:rsidR="008357E2" w:rsidRPr="006C092D" w14:paraId="171F29F3" w14:textId="77777777" w:rsidTr="00DF4CD4">
        <w:trPr>
          <w:trHeight w:val="298"/>
        </w:trPr>
        <w:tc>
          <w:tcPr>
            <w:tcW w:w="8008" w:type="dxa"/>
            <w:vAlign w:val="center"/>
          </w:tcPr>
          <w:p w14:paraId="3EA679B4" w14:textId="3230CE07" w:rsidR="00DF4CD4" w:rsidRPr="007C00D2" w:rsidRDefault="00DF4CD4" w:rsidP="007C00D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406FABD0" w14:textId="58551806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8357E2" w:rsidRPr="006C092D" w14:paraId="4F42E1E3" w14:textId="77777777" w:rsidTr="00DF4CD4"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219916FC" w14:textId="4E76337F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Guztizko partziala</w:t>
            </w:r>
          </w:p>
        </w:tc>
        <w:tc>
          <w:tcPr>
            <w:tcW w:w="2268" w:type="dxa"/>
            <w:vAlign w:val="center"/>
          </w:tcPr>
          <w:p w14:paraId="091394DF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2810835B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DF09EE">
        <w:rPr>
          <w:rFonts w:asciiTheme="majorHAnsi" w:eastAsia="Arial" w:hAnsiTheme="majorHAnsi" w:cstheme="majorHAnsi"/>
          <w:b/>
          <w:lang w:val="eu-ES"/>
        </w:rPr>
        <w:t>BESTELAKO GASTUAK</w:t>
      </w:r>
    </w:p>
    <w:tbl>
      <w:tblPr>
        <w:tblW w:w="1027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2268"/>
      </w:tblGrid>
      <w:tr w:rsidR="008357E2" w:rsidRPr="006C092D" w14:paraId="475F577A" w14:textId="77777777" w:rsidTr="003863B2">
        <w:tc>
          <w:tcPr>
            <w:tcW w:w="8008" w:type="dxa"/>
            <w:shd w:val="clear" w:color="auto" w:fill="CCCCCC"/>
          </w:tcPr>
          <w:p w14:paraId="1211CE6C" w14:textId="7ABD9221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Deskribapena</w:t>
            </w:r>
          </w:p>
        </w:tc>
        <w:tc>
          <w:tcPr>
            <w:tcW w:w="2268" w:type="dxa"/>
            <w:shd w:val="clear" w:color="auto" w:fill="CCCCCC"/>
          </w:tcPr>
          <w:p w14:paraId="5028C6CC" w14:textId="43EA1FA4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Zenbatekoa</w:t>
            </w:r>
          </w:p>
        </w:tc>
      </w:tr>
      <w:tr w:rsidR="008357E2" w:rsidRPr="006C092D" w14:paraId="52B6F100" w14:textId="77777777" w:rsidTr="00DF4CD4">
        <w:trPr>
          <w:trHeight w:val="562"/>
        </w:trPr>
        <w:tc>
          <w:tcPr>
            <w:tcW w:w="8008" w:type="dxa"/>
            <w:vAlign w:val="center"/>
          </w:tcPr>
          <w:p w14:paraId="2FABB538" w14:textId="77777777" w:rsidR="008357E2" w:rsidRPr="006C092D" w:rsidRDefault="008357E2" w:rsidP="00057C1E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34CA5F4E" w14:textId="3B43A61A" w:rsidR="008357E2" w:rsidRPr="006C092D" w:rsidRDefault="008357E2" w:rsidP="00DF4CD4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8357E2" w:rsidRPr="006C092D" w14:paraId="160CD93E" w14:textId="77777777" w:rsidTr="00DF4CD4">
        <w:tc>
          <w:tcPr>
            <w:tcW w:w="8008" w:type="dxa"/>
            <w:tcBorders>
              <w:left w:val="nil"/>
              <w:bottom w:val="nil"/>
            </w:tcBorders>
            <w:vAlign w:val="center"/>
          </w:tcPr>
          <w:p w14:paraId="4F4879A5" w14:textId="73346C0F" w:rsidR="008357E2" w:rsidRPr="006C092D" w:rsidRDefault="00352A6D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  <w:r w:rsidRPr="00DF09EE">
              <w:rPr>
                <w:rFonts w:asciiTheme="majorHAnsi" w:eastAsia="Arial" w:hAnsiTheme="majorHAnsi" w:cstheme="majorHAnsi"/>
                <w:b/>
                <w:lang w:val="eu-ES"/>
              </w:rPr>
              <w:t>Guztizko partziala</w:t>
            </w:r>
          </w:p>
        </w:tc>
        <w:tc>
          <w:tcPr>
            <w:tcW w:w="2268" w:type="dxa"/>
            <w:vAlign w:val="center"/>
          </w:tcPr>
          <w:p w14:paraId="2A6F9751" w14:textId="77777777" w:rsidR="008357E2" w:rsidRPr="006C092D" w:rsidRDefault="008357E2" w:rsidP="00D9142C">
            <w:pPr>
              <w:ind w:hanging="2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05F6D8B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9E3EED7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tbl>
      <w:tblPr>
        <w:tblStyle w:val="Tablaconcuadrcula"/>
        <w:tblW w:w="3823" w:type="dxa"/>
        <w:tblInd w:w="64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23"/>
      </w:tblGrid>
      <w:tr w:rsidR="007C00D2" w14:paraId="7F1CC360" w14:textId="77777777" w:rsidTr="007C00D2">
        <w:trPr>
          <w:trHeight w:val="53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8FC38D2" w14:textId="346FFDE0" w:rsidR="007C00D2" w:rsidRPr="007C00D2" w:rsidRDefault="00352A6D" w:rsidP="00D9142C">
            <w:pPr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 w:rsidRPr="00DF09EE">
              <w:rPr>
                <w:rFonts w:asciiTheme="majorHAnsi" w:eastAsia="Arial" w:hAnsiTheme="majorHAnsi" w:cstheme="majorHAnsi"/>
                <w:b/>
                <w:bCs/>
                <w:lang w:val="eu-ES"/>
              </w:rPr>
              <w:t>ESKATUTAKOA, GUZTIRA (Eurotan):</w:t>
            </w:r>
          </w:p>
        </w:tc>
      </w:tr>
    </w:tbl>
    <w:p w14:paraId="2C7F2A0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57B81BE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1809188" w14:textId="77777777" w:rsidR="001204BF" w:rsidRDefault="001204B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69E16D79" w14:textId="77777777" w:rsidR="001204BF" w:rsidRDefault="001204B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0CD67E34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DF09EE">
        <w:rPr>
          <w:rFonts w:asciiTheme="majorHAnsi" w:eastAsia="Arial" w:hAnsiTheme="majorHAnsi" w:cstheme="majorHAnsi"/>
          <w:b/>
          <w:lang w:val="eu-ES"/>
        </w:rPr>
        <w:t>4.2. ESKATUTAKO LAGUNTZAREN JUSTIFIKAZIOA</w:t>
      </w:r>
    </w:p>
    <w:p w14:paraId="1BB4536E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DF09EE">
        <w:rPr>
          <w:rFonts w:asciiTheme="majorHAnsi" w:eastAsia="Arial" w:hAnsiTheme="majorHAnsi" w:cstheme="majorHAnsi"/>
          <w:i/>
          <w:sz w:val="16"/>
          <w:szCs w:val="16"/>
          <w:lang w:val="eu-ES"/>
        </w:rPr>
        <w:t>(Gehienez orrialde ½)</w:t>
      </w:r>
    </w:p>
    <w:p w14:paraId="4AF3D290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6E1B010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B2C0FCF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467424F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867767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4387BB1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5EDDB38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0FFA360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3A2B5DE9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CBE8AC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4DF2460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1F834B2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0AE797BA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29F1E48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DF09EE">
        <w:rPr>
          <w:rFonts w:asciiTheme="majorHAnsi" w:eastAsia="Arial" w:hAnsiTheme="majorHAnsi" w:cstheme="majorHAnsi"/>
          <w:b/>
          <w:lang w:val="eu-ES"/>
        </w:rPr>
        <w:t>4.3. KOFINANTZAKETA</w:t>
      </w:r>
    </w:p>
    <w:p w14:paraId="4D597683" w14:textId="77777777" w:rsidR="00352A6D" w:rsidRPr="00DF09EE" w:rsidRDefault="00352A6D" w:rsidP="00352A6D">
      <w:pPr>
        <w:ind w:hanging="2"/>
        <w:jc w:val="both"/>
        <w:rPr>
          <w:rFonts w:asciiTheme="majorHAnsi" w:eastAsia="Arial" w:hAnsiTheme="majorHAnsi" w:cstheme="majorHAnsi"/>
          <w:i/>
          <w:sz w:val="16"/>
          <w:szCs w:val="16"/>
        </w:rPr>
      </w:pPr>
      <w:r w:rsidRPr="00DF09EE">
        <w:rPr>
          <w:rFonts w:asciiTheme="majorHAnsi" w:eastAsia="Arial" w:hAnsiTheme="majorHAnsi" w:cstheme="majorHAnsi"/>
          <w:i/>
          <w:sz w:val="16"/>
          <w:szCs w:val="16"/>
          <w:lang w:val="eu-ES"/>
        </w:rPr>
        <w:t>(Gehienez orrialde ½. Aurreko faseetan jasotako edo oraindik jasotzen ari den edozein laguntza adierazi)</w:t>
      </w:r>
    </w:p>
    <w:p w14:paraId="3A28744B" w14:textId="68D28142" w:rsidR="00352A6D" w:rsidRPr="006C092D" w:rsidRDefault="00352A6D" w:rsidP="00352A6D">
      <w:pPr>
        <w:ind w:hanging="2"/>
        <w:jc w:val="both"/>
        <w:rPr>
          <w:rFonts w:asciiTheme="majorHAnsi" w:eastAsia="Arial" w:hAnsiTheme="majorHAnsi" w:cstheme="majorHAnsi"/>
          <w:i/>
        </w:rPr>
      </w:pPr>
      <w:r w:rsidRPr="0048009C">
        <w:rPr>
          <w:rFonts w:asciiTheme="majorHAnsi" w:eastAsia="Arial" w:hAnsiTheme="majorHAnsi" w:cstheme="majorHAnsi"/>
          <w:i/>
          <w:lang w:val="eu-ES"/>
        </w:rPr>
        <w:t xml:space="preserve">Proiektuak, ikertzaile nagusiak edo kolaboratzaileetako batek dagoeneko finantzaketa </w:t>
      </w:r>
      <w:r>
        <w:rPr>
          <w:rFonts w:asciiTheme="majorHAnsi" w:eastAsia="Arial" w:hAnsiTheme="majorHAnsi" w:cstheme="majorHAnsi"/>
          <w:i/>
          <w:lang w:val="eu-ES"/>
        </w:rPr>
        <w:t xml:space="preserve">jaso </w:t>
      </w:r>
      <w:r w:rsidRPr="0048009C">
        <w:rPr>
          <w:rFonts w:asciiTheme="majorHAnsi" w:eastAsia="Arial" w:hAnsiTheme="majorHAnsi" w:cstheme="majorHAnsi"/>
          <w:i/>
          <w:lang w:val="eu-ES"/>
        </w:rPr>
        <w:t>du edo duela gutxi beste Agentzia finantzatzailetara aurkeztu da (publikoak edo pribatuak):</w:t>
      </w:r>
      <w:r w:rsidRPr="006C092D">
        <w:rPr>
          <w:rFonts w:asciiTheme="majorHAnsi" w:eastAsia="Arial" w:hAnsiTheme="majorHAnsi" w:cstheme="majorHAnsi"/>
          <w:i/>
        </w:rPr>
        <w:t xml:space="preserve"> </w:t>
      </w:r>
    </w:p>
    <w:p w14:paraId="46898705" w14:textId="35B38F1E" w:rsidR="00890E53" w:rsidRPr="006C092D" w:rsidRDefault="00352A6D" w:rsidP="00890E53">
      <w:pPr>
        <w:pStyle w:val="Prrafodelista"/>
        <w:numPr>
          <w:ilvl w:val="0"/>
          <w:numId w:val="4"/>
        </w:numPr>
        <w:jc w:val="both"/>
        <w:rPr>
          <w:rFonts w:asciiTheme="majorHAnsi" w:eastAsia="Arial" w:hAnsiTheme="majorHAnsi" w:cstheme="majorHAnsi"/>
          <w:i/>
        </w:rPr>
      </w:pPr>
      <w:r>
        <w:rPr>
          <w:rFonts w:asciiTheme="majorHAnsi" w:eastAsia="Arial" w:hAnsiTheme="majorHAnsi" w:cstheme="majorHAnsi"/>
          <w:i/>
        </w:rPr>
        <w:t>Bai</w:t>
      </w:r>
    </w:p>
    <w:p w14:paraId="6657BBFA" w14:textId="31B5B5A1" w:rsidR="00A611F9" w:rsidRPr="006C092D" w:rsidRDefault="00352A6D" w:rsidP="00890E53">
      <w:pPr>
        <w:pStyle w:val="Prrafodelista"/>
        <w:numPr>
          <w:ilvl w:val="0"/>
          <w:numId w:val="4"/>
        </w:numPr>
        <w:jc w:val="both"/>
        <w:rPr>
          <w:rFonts w:asciiTheme="majorHAnsi" w:eastAsia="Arial" w:hAnsiTheme="majorHAnsi" w:cstheme="majorHAnsi"/>
          <w:i/>
        </w:rPr>
      </w:pPr>
      <w:r>
        <w:rPr>
          <w:rFonts w:asciiTheme="majorHAnsi" w:eastAsia="Arial" w:hAnsiTheme="majorHAnsi" w:cstheme="majorHAnsi"/>
          <w:i/>
        </w:rPr>
        <w:t>Ez</w:t>
      </w:r>
    </w:p>
    <w:p w14:paraId="1C82826F" w14:textId="77777777" w:rsidR="00A611F9" w:rsidRPr="006C092D" w:rsidRDefault="00A611F9" w:rsidP="00D9142C">
      <w:pPr>
        <w:ind w:hanging="2"/>
        <w:jc w:val="both"/>
        <w:rPr>
          <w:rFonts w:asciiTheme="majorHAnsi" w:eastAsia="Arial" w:hAnsiTheme="majorHAnsi" w:cstheme="majorHAnsi"/>
          <w:i/>
        </w:rPr>
      </w:pPr>
    </w:p>
    <w:p w14:paraId="4C84A19C" w14:textId="77777777" w:rsidR="00352A6D" w:rsidRPr="0048009C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48009C">
        <w:rPr>
          <w:rFonts w:asciiTheme="majorHAnsi" w:eastAsia="Arial" w:hAnsiTheme="majorHAnsi" w:cstheme="majorHAnsi"/>
          <w:i/>
          <w:lang w:val="eu-ES"/>
        </w:rPr>
        <w:t>Baiezkoa izanez gero, adierazi erakundea, iraupena eta jasotako edo eskatutako zenbatekoa:</w:t>
      </w:r>
    </w:p>
    <w:p w14:paraId="2633AD3C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789A519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2A99E0B2" w14:textId="77777777" w:rsidR="008357E2" w:rsidRPr="006C092D" w:rsidRDefault="008357E2" w:rsidP="00BD0E50">
      <w:pPr>
        <w:jc w:val="both"/>
        <w:rPr>
          <w:rFonts w:asciiTheme="majorHAnsi" w:eastAsia="Arial" w:hAnsiTheme="majorHAnsi" w:cstheme="majorHAnsi"/>
        </w:rPr>
      </w:pPr>
    </w:p>
    <w:p w14:paraId="6C4DC78E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7EED89F1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453DBED3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A3349CC" w14:textId="77777777" w:rsidR="00217596" w:rsidRDefault="00217596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6DA6615" w14:textId="77777777" w:rsidR="001204BF" w:rsidRDefault="001204B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7AF7AAA9" w14:textId="77777777" w:rsidR="001204BF" w:rsidRDefault="001204BF" w:rsidP="00D9142C">
      <w:pPr>
        <w:ind w:hanging="2"/>
        <w:jc w:val="both"/>
        <w:rPr>
          <w:rFonts w:asciiTheme="majorHAnsi" w:eastAsia="Arial" w:hAnsiTheme="majorHAnsi" w:cstheme="majorHAnsi"/>
          <w:b/>
        </w:rPr>
      </w:pPr>
    </w:p>
    <w:p w14:paraId="4EE79334" w14:textId="77777777" w:rsidR="00352A6D" w:rsidRPr="0048009C" w:rsidRDefault="00352A6D" w:rsidP="00352A6D">
      <w:pPr>
        <w:ind w:hanging="2"/>
        <w:jc w:val="both"/>
        <w:rPr>
          <w:rFonts w:asciiTheme="majorHAnsi" w:eastAsia="Arial" w:hAnsiTheme="majorHAnsi" w:cstheme="majorHAnsi"/>
        </w:rPr>
      </w:pPr>
      <w:r w:rsidRPr="0048009C">
        <w:rPr>
          <w:rFonts w:asciiTheme="majorHAnsi" w:eastAsia="Arial" w:hAnsiTheme="majorHAnsi" w:cstheme="majorHAnsi"/>
          <w:b/>
          <w:lang w:val="eu-ES"/>
        </w:rPr>
        <w:t>4.4. PROIEKTURAKO DAGOENEKO ERABILGARRI DAUDEN INSTALAZIO ETA GAILUAK</w:t>
      </w:r>
    </w:p>
    <w:p w14:paraId="2507091C" w14:textId="77777777" w:rsidR="00352A6D" w:rsidRPr="0048009C" w:rsidRDefault="00352A6D" w:rsidP="00352A6D">
      <w:pPr>
        <w:ind w:hanging="2"/>
        <w:jc w:val="both"/>
        <w:rPr>
          <w:rFonts w:asciiTheme="majorHAnsi" w:eastAsia="Arial" w:hAnsiTheme="majorHAnsi" w:cstheme="majorHAnsi"/>
          <w:sz w:val="16"/>
          <w:szCs w:val="16"/>
        </w:rPr>
      </w:pPr>
      <w:r w:rsidRPr="0048009C">
        <w:rPr>
          <w:rFonts w:asciiTheme="majorHAnsi" w:eastAsia="Arial" w:hAnsiTheme="majorHAnsi" w:cstheme="majorHAnsi"/>
          <w:i/>
          <w:sz w:val="16"/>
          <w:szCs w:val="16"/>
          <w:lang w:val="eu-ES"/>
        </w:rPr>
        <w:t>(Gehienez orrialde ½. Adierazi taldeak dituen instalazioak eta ekipoak)</w:t>
      </w:r>
    </w:p>
    <w:p w14:paraId="4A275053" w14:textId="77777777" w:rsidR="008357E2" w:rsidRPr="006C092D" w:rsidRDefault="008357E2" w:rsidP="00D9142C">
      <w:pPr>
        <w:ind w:hanging="2"/>
        <w:jc w:val="both"/>
        <w:rPr>
          <w:rFonts w:asciiTheme="majorHAnsi" w:eastAsia="Arial" w:hAnsiTheme="majorHAnsi" w:cstheme="majorHAnsi"/>
        </w:rPr>
      </w:pPr>
    </w:p>
    <w:p w14:paraId="61416B5F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25C118F2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7BE6B1EF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5C451C9A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626726AC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2A436F73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781755E2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3246A767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5B90EE43" w14:textId="77777777" w:rsidR="008357E2" w:rsidRPr="006C092D" w:rsidRDefault="008357E2" w:rsidP="00D91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1C531B5D" w14:textId="77777777" w:rsidR="003A703D" w:rsidRDefault="003A703D">
      <w:pP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</w:pPr>
      <w:r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</w:rPr>
        <w:br w:type="page"/>
      </w:r>
    </w:p>
    <w:p w14:paraId="34F09B62" w14:textId="6315569D" w:rsidR="00352A6D" w:rsidRPr="00352A6D" w:rsidRDefault="00352A6D" w:rsidP="00352A6D">
      <w:pPr>
        <w:spacing w:line="240" w:lineRule="auto"/>
        <w:ind w:left="1" w:hanging="3"/>
        <w:jc w:val="center"/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  <w:lang w:val="eu-ES"/>
        </w:rPr>
      </w:pPr>
      <w:r w:rsidRPr="0048009C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  <w:lang w:val="eu-ES"/>
        </w:rPr>
        <w:lastRenderedPageBreak/>
        <w:t xml:space="preserve">5. ATALA. </w:t>
      </w:r>
      <w:r w:rsidRPr="0048009C">
        <w:rPr>
          <w:rFonts w:asciiTheme="majorHAnsi" w:eastAsia="Arial" w:hAnsiTheme="majorHAnsi" w:cstheme="majorHAnsi"/>
          <w:b/>
          <w:caps/>
          <w:color w:val="000000"/>
          <w:sz w:val="28"/>
          <w:highlight w:val="lightGray"/>
          <w:u w:val="single"/>
          <w:lang w:val="eu-ES"/>
        </w:rPr>
        <w:t>ikerketa klinikoetarako</w:t>
      </w:r>
      <w:r>
        <w:rPr>
          <w:rFonts w:asciiTheme="majorHAnsi" w:eastAsia="Arial" w:hAnsiTheme="majorHAnsi" w:cstheme="majorHAnsi"/>
          <w:b/>
          <w:caps/>
          <w:color w:val="000000"/>
          <w:sz w:val="28"/>
          <w:highlight w:val="lightGray"/>
          <w:u w:val="single"/>
          <w:lang w:val="eu-ES"/>
        </w:rPr>
        <w:br/>
      </w:r>
      <w:r w:rsidRPr="0048009C">
        <w:rPr>
          <w:rFonts w:asciiTheme="majorHAnsi" w:eastAsia="Arial" w:hAnsiTheme="majorHAnsi" w:cstheme="majorHAnsi"/>
          <w:b/>
          <w:caps/>
          <w:color w:val="000000"/>
          <w:sz w:val="28"/>
          <w:highlight w:val="lightGray"/>
          <w:u w:val="single"/>
          <w:lang w:val="eu-ES"/>
        </w:rPr>
        <w:t>batzorde etikoa</w:t>
      </w:r>
      <w:r w:rsidRPr="0048009C">
        <w:rPr>
          <w:rFonts w:asciiTheme="majorHAnsi" w:eastAsia="Arial" w:hAnsiTheme="majorHAnsi" w:cstheme="majorHAnsi"/>
          <w:b/>
          <w:color w:val="000000"/>
          <w:sz w:val="28"/>
          <w:highlight w:val="lightGray"/>
          <w:u w:val="single"/>
          <w:lang w:val="eu-ES"/>
        </w:rPr>
        <w:t xml:space="preserve"> (IKBE)</w:t>
      </w:r>
    </w:p>
    <w:p w14:paraId="2CDC0BD2" w14:textId="77777777" w:rsidR="00352A6D" w:rsidRPr="00352A6D" w:rsidRDefault="00352A6D" w:rsidP="00352A6D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  <w:lang w:val="eu-ES"/>
        </w:rPr>
      </w:pPr>
      <w:r w:rsidRPr="0048009C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lang w:val="eu-ES"/>
        </w:rPr>
        <w:t xml:space="preserve">Derrigorrezkoa da baimen hori eranstea, edo, </w:t>
      </w:r>
      <w:r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lang w:val="eu-ES"/>
        </w:rPr>
        <w:t>bestela</w:t>
      </w:r>
      <w:r w:rsidRPr="0048009C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lang w:val="eu-ES"/>
        </w:rPr>
        <w:t>, proiektua erakunde horri aurkeztu zaiola egiaztatzen duen dokumentua:</w:t>
      </w:r>
      <w:r w:rsidRPr="00352A6D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lang w:val="eu-ES"/>
        </w:rPr>
        <w:t xml:space="preserve"> </w:t>
      </w:r>
      <w:r w:rsidRPr="0048009C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lang w:val="eu-ES"/>
        </w:rPr>
        <w:t xml:space="preserve">Proiektu </w:t>
      </w:r>
      <w:proofErr w:type="spellStart"/>
      <w:r w:rsidRPr="0048009C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lang w:val="eu-ES"/>
        </w:rPr>
        <w:t>multizentrikoetan</w:t>
      </w:r>
      <w:proofErr w:type="spellEnd"/>
      <w:r w:rsidRPr="0048009C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lang w:val="eu-ES"/>
        </w:rPr>
        <w:t xml:space="preserve"> (2 zentro edo gehiago parte hartzen dutenean) parte hartzen duten zentro </w:t>
      </w:r>
      <w:r w:rsidRPr="0048009C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u w:val="single"/>
          <w:lang w:val="eu-ES"/>
        </w:rPr>
        <w:t>guztien</w:t>
      </w:r>
      <w:r w:rsidRPr="0048009C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lang w:val="eu-ES"/>
        </w:rPr>
        <w:t xml:space="preserve"> baimena erantsi behar da, edo horien guztien ikerketa bermatzen duen IKBE autonomiko edo nazionalarena.</w:t>
      </w:r>
      <w:r w:rsidRPr="00352A6D">
        <w:rPr>
          <w:rFonts w:asciiTheme="majorHAnsi" w:eastAsia="Arial" w:hAnsiTheme="majorHAnsi" w:cstheme="majorHAnsi"/>
          <w:i/>
          <w:color w:val="000000" w:themeColor="text1"/>
          <w:sz w:val="16"/>
          <w:szCs w:val="16"/>
          <w:lang w:val="eu-ES"/>
        </w:rPr>
        <w:t xml:space="preserve"> </w:t>
      </w:r>
    </w:p>
    <w:p w14:paraId="780EC556" w14:textId="28940348" w:rsidR="008357E2" w:rsidRPr="00D444B3" w:rsidRDefault="00057C1E" w:rsidP="00D444B3">
      <w:pPr>
        <w:jc w:val="both"/>
        <w:rPr>
          <w:rFonts w:asciiTheme="majorHAnsi" w:hAnsiTheme="majorHAnsi" w:cstheme="majorHAnsi"/>
        </w:rPr>
      </w:pPr>
      <w:r w:rsidRPr="006C092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384FE6A2" wp14:editId="52F61998">
                <wp:simplePos x="0" y="0"/>
                <wp:positionH relativeFrom="column">
                  <wp:posOffset>-186690</wp:posOffset>
                </wp:positionH>
                <wp:positionV relativeFrom="paragraph">
                  <wp:posOffset>6844030</wp:posOffset>
                </wp:positionV>
                <wp:extent cx="6350000" cy="1028700"/>
                <wp:effectExtent l="0" t="0" r="12700" b="1905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E6FC52" w14:textId="14A14DA4" w:rsidR="008357E2" w:rsidRPr="00B40EA3" w:rsidRDefault="008357E2" w:rsidP="008357E2">
                            <w:pPr>
                              <w:spacing w:line="240" w:lineRule="auto"/>
                              <w:ind w:hanging="2"/>
                              <w:jc w:val="both"/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B40EA3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Aviso legal:</w:t>
                            </w:r>
                            <w:r w:rsidR="00B40EA3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B40EA3" w:rsidRPr="00B40EA3">
                              <w:rPr>
                                <w:rFonts w:ascii="Arial" w:eastAsia="Arial" w:hAnsi="Arial" w:cs="Arial"/>
                                <w:color w:val="000000" w:themeColor="text1"/>
                                <w:sz w:val="18"/>
                              </w:rPr>
                              <w:t>Todos los datos personales recibidos serán recogidos con la finalidad de participar en las ayudas y tratados conforme a lo dispuesto en la Ley Orgánica 3/2018 de 5 de diciembre, de Protección de Datos de Carácter Personal (LOPD-GDD) y demás normativa que la desarrolla. La base jurídica del tratamiento es su consentimiento para la finalidad de tramitar su solicitud para la convocatoria de esta ayuda a la investigación La responsabilidad de tratamiento de los mencionados datos corresponde al COFPV. Puede ejercer sus derechos de acceso, rectificación, supresión, oposición o limitación del tratamiento enviando una solicitud por correo electrónico a cofpv@cofpv.org o por escrito a la sede ubicada en c/ Ibarrekolanda nº 15 bajo Bilbao 48015 (Bizkaia).</w:t>
                            </w:r>
                          </w:p>
                          <w:p w14:paraId="549C8287" w14:textId="13485182" w:rsidR="00B40EA3" w:rsidRDefault="00B40EA3" w:rsidP="008357E2">
                            <w:pPr>
                              <w:spacing w:line="240" w:lineRule="auto"/>
                              <w:ind w:hanging="2"/>
                              <w:jc w:val="both"/>
                              <w:rPr>
                                <w:rFonts w:ascii="Arial" w:eastAsia="Arial" w:hAnsi="Arial" w:cs="Arial"/>
                                <w:color w:val="0070C0"/>
                                <w:sz w:val="18"/>
                              </w:rPr>
                            </w:pPr>
                          </w:p>
                          <w:p w14:paraId="586BA13F" w14:textId="77777777" w:rsidR="00B40EA3" w:rsidRDefault="00B40EA3" w:rsidP="008357E2">
                            <w:pPr>
                              <w:spacing w:line="240" w:lineRule="auto"/>
                              <w:ind w:hanging="2"/>
                              <w:jc w:val="both"/>
                            </w:pPr>
                          </w:p>
                          <w:p w14:paraId="486AC1D6" w14:textId="77777777" w:rsidR="008357E2" w:rsidRDefault="008357E2" w:rsidP="008357E2">
                            <w:pPr>
                              <w:spacing w:line="240" w:lineRule="auto"/>
                              <w:ind w:hanging="2"/>
                            </w:pPr>
                          </w:p>
                          <w:p w14:paraId="429B05BC" w14:textId="77777777" w:rsidR="008357E2" w:rsidRDefault="008357E2" w:rsidP="008357E2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FE6A2" id="Rectángulo 1" o:spid="_x0000_s1026" style="position:absolute;left:0;text-align:left;margin-left:-14.7pt;margin-top:538.9pt;width:500pt;height:8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E6FC52" w14:textId="14A14DA4" w:rsidR="008357E2" w:rsidRPr="00B40EA3" w:rsidRDefault="008357E2" w:rsidP="008357E2">
                      <w:pPr>
                        <w:spacing w:line="240" w:lineRule="auto"/>
                        <w:ind w:hanging="2"/>
                        <w:jc w:val="both"/>
                        <w:rPr>
                          <w:rFonts w:ascii="Arial" w:eastAsia="Arial" w:hAnsi="Arial" w:cs="Arial"/>
                          <w:color w:val="000000" w:themeColor="text1"/>
                          <w:sz w:val="18"/>
                        </w:rPr>
                      </w:pPr>
                      <w:r w:rsidRPr="00B40EA3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18"/>
                        </w:rPr>
                        <w:t>Aviso legal:</w:t>
                      </w:r>
                      <w:r w:rsidR="00B40EA3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B40EA3" w:rsidRPr="00B40EA3">
                        <w:rPr>
                          <w:rFonts w:ascii="Arial" w:eastAsia="Arial" w:hAnsi="Arial" w:cs="Arial"/>
                          <w:color w:val="000000" w:themeColor="text1"/>
                          <w:sz w:val="18"/>
                        </w:rPr>
                        <w:t>Todos los datos personales recibidos serán recogidos con la finalidad de participar en las ayudas y tratados conforme a lo dispuesto en la Ley Orgánica 3/2018 de 5 de diciembre, de Protección de Datos de Carácter Personal (LOPD-GDD) y demás normativa que la desarrolla. La base jurídica del tratamiento es su consentimiento para la finalidad de tramitar su solicitud para la convocatoria de esta ayuda a la investigación La responsabilidad de tratamiento de los mencionados datos corresponde al COFPV. Puede ejercer sus derechos de acceso, rectificación, supresión, oposición o limitación del tratamiento enviando una solicitud por correo electrónico a cofpv@cofpv.org o por escrito a la sede ubicada en c/ Ibarrekolanda nº 15 bajo Bilbao 48015 (Bizkaia).</w:t>
                      </w:r>
                    </w:p>
                    <w:p w14:paraId="549C8287" w14:textId="13485182" w:rsidR="00B40EA3" w:rsidRDefault="00B40EA3" w:rsidP="008357E2">
                      <w:pPr>
                        <w:spacing w:line="240" w:lineRule="auto"/>
                        <w:ind w:hanging="2"/>
                        <w:jc w:val="both"/>
                        <w:rPr>
                          <w:rFonts w:ascii="Arial" w:eastAsia="Arial" w:hAnsi="Arial" w:cs="Arial"/>
                          <w:color w:val="0070C0"/>
                          <w:sz w:val="18"/>
                        </w:rPr>
                      </w:pPr>
                    </w:p>
                    <w:p w14:paraId="586BA13F" w14:textId="77777777" w:rsidR="00B40EA3" w:rsidRDefault="00B40EA3" w:rsidP="008357E2">
                      <w:pPr>
                        <w:spacing w:line="240" w:lineRule="auto"/>
                        <w:ind w:hanging="2"/>
                        <w:jc w:val="both"/>
                      </w:pPr>
                    </w:p>
                    <w:p w14:paraId="486AC1D6" w14:textId="77777777" w:rsidR="008357E2" w:rsidRDefault="008357E2" w:rsidP="008357E2">
                      <w:pPr>
                        <w:spacing w:line="240" w:lineRule="auto"/>
                        <w:ind w:hanging="2"/>
                      </w:pPr>
                    </w:p>
                    <w:p w14:paraId="429B05BC" w14:textId="77777777" w:rsidR="008357E2" w:rsidRDefault="008357E2" w:rsidP="008357E2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8357E2" w:rsidRPr="00D444B3" w:rsidSect="00217596">
      <w:headerReference w:type="default" r:id="rId8"/>
      <w:footerReference w:type="even" r:id="rId9"/>
      <w:footerReference w:type="default" r:id="rId10"/>
      <w:pgSz w:w="11906" w:h="16838"/>
      <w:pgMar w:top="1417" w:right="849" w:bottom="1134" w:left="1134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E557" w14:textId="77777777" w:rsidR="000F3EE2" w:rsidRDefault="000F3EE2" w:rsidP="00D9142C">
      <w:pPr>
        <w:spacing w:after="0" w:line="240" w:lineRule="auto"/>
      </w:pPr>
      <w:r>
        <w:separator/>
      </w:r>
    </w:p>
  </w:endnote>
  <w:endnote w:type="continuationSeparator" w:id="0">
    <w:p w14:paraId="55EB971E" w14:textId="77777777" w:rsidR="000F3EE2" w:rsidRDefault="000F3EE2" w:rsidP="00D9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037500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1632A90" w14:textId="2117FE2C" w:rsidR="003921E6" w:rsidRDefault="003921E6" w:rsidP="00B77FE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8EFC4F2" w14:textId="77777777" w:rsidR="003921E6" w:rsidRDefault="003921E6" w:rsidP="003921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38AA" w14:textId="0C052953" w:rsidR="00B54DE0" w:rsidRDefault="00B54DE0" w:rsidP="003921E6">
    <w:pPr>
      <w:pStyle w:val="Piedepgina"/>
      <w:ind w:right="360"/>
    </w:pPr>
  </w:p>
  <w:sdt>
    <w:sdtPr>
      <w:rPr>
        <w:rStyle w:val="Nmerodepgina"/>
      </w:rPr>
      <w:id w:val="36533477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4C5B4F" w14:textId="77777777" w:rsidR="003921E6" w:rsidRDefault="003921E6" w:rsidP="003921E6">
        <w:pPr>
          <w:pStyle w:val="Piedepgina"/>
          <w:framePr w:wrap="none" w:vAnchor="text" w:hAnchor="page" w:x="11449" w:y="364"/>
          <w:rPr>
            <w:rStyle w:val="Nmerodepgina"/>
          </w:rPr>
        </w:pPr>
        <w:r w:rsidRPr="003921E6">
          <w:rPr>
            <w:rStyle w:val="Nmerodepgina"/>
            <w:color w:val="FFFFFF" w:themeColor="background1"/>
          </w:rPr>
          <w:fldChar w:fldCharType="begin"/>
        </w:r>
        <w:r w:rsidRPr="003921E6">
          <w:rPr>
            <w:rStyle w:val="Nmerodepgina"/>
            <w:color w:val="FFFFFF" w:themeColor="background1"/>
          </w:rPr>
          <w:instrText xml:space="preserve"> PAGE </w:instrText>
        </w:r>
        <w:r w:rsidRPr="003921E6">
          <w:rPr>
            <w:rStyle w:val="Nmerodepgina"/>
            <w:color w:val="FFFFFF" w:themeColor="background1"/>
          </w:rPr>
          <w:fldChar w:fldCharType="separate"/>
        </w:r>
        <w:r w:rsidRPr="003921E6">
          <w:rPr>
            <w:rStyle w:val="Nmerodepgina"/>
            <w:noProof/>
            <w:color w:val="FFFFFF" w:themeColor="background1"/>
          </w:rPr>
          <w:t>4</w:t>
        </w:r>
        <w:r w:rsidRPr="003921E6">
          <w:rPr>
            <w:rStyle w:val="Nmerodepgina"/>
            <w:color w:val="FFFFFF" w:themeColor="background1"/>
          </w:rPr>
          <w:fldChar w:fldCharType="end"/>
        </w:r>
      </w:p>
    </w:sdtContent>
  </w:sdt>
  <w:p w14:paraId="7DFF8E2C" w14:textId="4FFE3A1A" w:rsidR="003921E6" w:rsidRDefault="003921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88A2" w14:textId="77777777" w:rsidR="000F3EE2" w:rsidRDefault="000F3EE2" w:rsidP="00D9142C">
      <w:pPr>
        <w:spacing w:after="0" w:line="240" w:lineRule="auto"/>
      </w:pPr>
      <w:r>
        <w:separator/>
      </w:r>
    </w:p>
  </w:footnote>
  <w:footnote w:type="continuationSeparator" w:id="0">
    <w:p w14:paraId="74B0DBF6" w14:textId="77777777" w:rsidR="000F3EE2" w:rsidRDefault="000F3EE2" w:rsidP="00D9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7B13" w14:textId="5823BDD2" w:rsidR="0044037A" w:rsidRPr="007D027D" w:rsidRDefault="00196359" w:rsidP="0044037A">
    <w:pPr>
      <w:pStyle w:val="Encabezado"/>
      <w:jc w:val="right"/>
      <w:rPr>
        <w:sz w:val="16"/>
        <w:szCs w:val="16"/>
        <w:lang w:val="eu-E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FAC7C8" wp14:editId="77F4AFEF">
          <wp:simplePos x="0" y="0"/>
          <wp:positionH relativeFrom="column">
            <wp:posOffset>-713105</wp:posOffset>
          </wp:positionH>
          <wp:positionV relativeFrom="paragraph">
            <wp:posOffset>-715134</wp:posOffset>
          </wp:positionV>
          <wp:extent cx="7752715" cy="10963275"/>
          <wp:effectExtent l="0" t="0" r="0" b="0"/>
          <wp:wrapNone/>
          <wp:docPr id="10451837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183757" name="Imagen 1045183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715" cy="1096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FCBEF2" wp14:editId="34206121">
          <wp:simplePos x="0" y="0"/>
          <wp:positionH relativeFrom="column">
            <wp:posOffset>-546410</wp:posOffset>
          </wp:positionH>
          <wp:positionV relativeFrom="page">
            <wp:posOffset>189107</wp:posOffset>
          </wp:positionV>
          <wp:extent cx="885190" cy="1475740"/>
          <wp:effectExtent l="0" t="0" r="3810" b="0"/>
          <wp:wrapThrough wrapText="bothSides">
            <wp:wrapPolygon edited="0">
              <wp:start x="0" y="0"/>
              <wp:lineTo x="0" y="21377"/>
              <wp:lineTo x="21383" y="21377"/>
              <wp:lineTo x="21383" y="0"/>
              <wp:lineTo x="0" y="0"/>
            </wp:wrapPolygon>
          </wp:wrapThrough>
          <wp:docPr id="3003985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94303" name="Imagen 26099430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14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37A" w:rsidRPr="007D027D">
      <w:rPr>
        <w:sz w:val="16"/>
        <w:szCs w:val="16"/>
        <w:lang w:val="eu-ES"/>
      </w:rPr>
      <w:t>Ikerketarako Laguntzen Eskaera</w:t>
    </w:r>
  </w:p>
  <w:p w14:paraId="570B840F" w14:textId="2D7FBCE5" w:rsidR="0044037A" w:rsidRPr="007D027D" w:rsidRDefault="00215716" w:rsidP="0044037A">
    <w:pPr>
      <w:pStyle w:val="Encabezado"/>
      <w:jc w:val="right"/>
      <w:rPr>
        <w:sz w:val="16"/>
        <w:szCs w:val="16"/>
        <w:lang w:val="eu-ES"/>
      </w:rPr>
    </w:pPr>
    <w:r>
      <w:rPr>
        <w:sz w:val="16"/>
        <w:szCs w:val="16"/>
        <w:lang w:val="eu-ES"/>
      </w:rPr>
      <w:t>2024</w:t>
    </w:r>
    <w:r w:rsidR="0044037A" w:rsidRPr="007D027D">
      <w:rPr>
        <w:sz w:val="16"/>
        <w:szCs w:val="16"/>
        <w:lang w:val="eu-ES"/>
      </w:rPr>
      <w:t xml:space="preserve"> deialdia</w:t>
    </w:r>
  </w:p>
  <w:p w14:paraId="6FD60C89" w14:textId="77777777" w:rsidR="0044037A" w:rsidRPr="007D027D" w:rsidRDefault="0044037A" w:rsidP="0044037A">
    <w:pPr>
      <w:pStyle w:val="Encabezado"/>
      <w:jc w:val="right"/>
      <w:rPr>
        <w:sz w:val="16"/>
        <w:szCs w:val="16"/>
        <w:lang w:val="eu-ES"/>
      </w:rPr>
    </w:pPr>
    <w:r>
      <w:rPr>
        <w:sz w:val="16"/>
        <w:szCs w:val="16"/>
        <w:lang w:val="eu-ES"/>
      </w:rPr>
      <w:t>Euskadiko Fisioterapeuten Elkargo Ofiziala</w:t>
    </w:r>
  </w:p>
  <w:p w14:paraId="30BF8268" w14:textId="67B2F9BD" w:rsidR="00D9142C" w:rsidRDefault="00D9142C" w:rsidP="0044037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304"/>
    <w:multiLevelType w:val="hybridMultilevel"/>
    <w:tmpl w:val="722A1A1C"/>
    <w:lvl w:ilvl="0" w:tplc="2724E3CE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A422496"/>
    <w:multiLevelType w:val="hybridMultilevel"/>
    <w:tmpl w:val="84A4F482"/>
    <w:lvl w:ilvl="0" w:tplc="2C6A4B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B4939"/>
    <w:multiLevelType w:val="hybridMultilevel"/>
    <w:tmpl w:val="BED2320C"/>
    <w:lvl w:ilvl="0" w:tplc="2724E3CE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D477162"/>
    <w:multiLevelType w:val="multilevel"/>
    <w:tmpl w:val="932A27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D6F5BCF"/>
    <w:multiLevelType w:val="hybridMultilevel"/>
    <w:tmpl w:val="186E916A"/>
    <w:lvl w:ilvl="0" w:tplc="2724E3CE">
      <w:start w:val="1"/>
      <w:numFmt w:val="bullet"/>
      <w:lvlText w:val="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e Arbillaga Etxarri">
    <w15:presenceInfo w15:providerId="AD" w15:userId="S::ane.arbillaga@deusto.es::a7988cf7-0f75-49e5-ab18-a5701d78ee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3B"/>
    <w:rsid w:val="00057C1E"/>
    <w:rsid w:val="00066B89"/>
    <w:rsid w:val="000E1F26"/>
    <w:rsid w:val="000F3EE2"/>
    <w:rsid w:val="00115276"/>
    <w:rsid w:val="001204BF"/>
    <w:rsid w:val="00176F71"/>
    <w:rsid w:val="00196359"/>
    <w:rsid w:val="001B4CA3"/>
    <w:rsid w:val="00215716"/>
    <w:rsid w:val="00217596"/>
    <w:rsid w:val="00252174"/>
    <w:rsid w:val="002B010E"/>
    <w:rsid w:val="00313755"/>
    <w:rsid w:val="00352A6D"/>
    <w:rsid w:val="003877C7"/>
    <w:rsid w:val="0039064C"/>
    <w:rsid w:val="003921E6"/>
    <w:rsid w:val="003A703D"/>
    <w:rsid w:val="003C21AC"/>
    <w:rsid w:val="0044037A"/>
    <w:rsid w:val="00474772"/>
    <w:rsid w:val="004864D2"/>
    <w:rsid w:val="004B5ABD"/>
    <w:rsid w:val="0050462E"/>
    <w:rsid w:val="00512B50"/>
    <w:rsid w:val="005C0FDD"/>
    <w:rsid w:val="00615B90"/>
    <w:rsid w:val="006C092D"/>
    <w:rsid w:val="006E2144"/>
    <w:rsid w:val="0074468C"/>
    <w:rsid w:val="007B4AAB"/>
    <w:rsid w:val="007C00D2"/>
    <w:rsid w:val="008357E2"/>
    <w:rsid w:val="008368FB"/>
    <w:rsid w:val="00890E53"/>
    <w:rsid w:val="008A67F5"/>
    <w:rsid w:val="008A7547"/>
    <w:rsid w:val="008B296E"/>
    <w:rsid w:val="008E536E"/>
    <w:rsid w:val="00961356"/>
    <w:rsid w:val="009E2EC9"/>
    <w:rsid w:val="00A44ED3"/>
    <w:rsid w:val="00A611F9"/>
    <w:rsid w:val="00A64E60"/>
    <w:rsid w:val="00A910A7"/>
    <w:rsid w:val="00B40EA3"/>
    <w:rsid w:val="00B54DE0"/>
    <w:rsid w:val="00B572C6"/>
    <w:rsid w:val="00BC5F23"/>
    <w:rsid w:val="00BD0E50"/>
    <w:rsid w:val="00C66284"/>
    <w:rsid w:val="00CE091D"/>
    <w:rsid w:val="00D444B3"/>
    <w:rsid w:val="00D9142C"/>
    <w:rsid w:val="00DE63F3"/>
    <w:rsid w:val="00DF4CD4"/>
    <w:rsid w:val="00E37E1F"/>
    <w:rsid w:val="00E60D34"/>
    <w:rsid w:val="00EB7AB1"/>
    <w:rsid w:val="00EE0BAB"/>
    <w:rsid w:val="00F46865"/>
    <w:rsid w:val="00F95A16"/>
    <w:rsid w:val="00FB2BE4"/>
    <w:rsid w:val="00FE2541"/>
    <w:rsid w:val="00FE533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61E87"/>
  <w15:chartTrackingRefBased/>
  <w15:docId w15:val="{2C64323F-2D5B-42C1-85F4-1575699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3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1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42C"/>
  </w:style>
  <w:style w:type="paragraph" w:styleId="Piedepgina">
    <w:name w:val="footer"/>
    <w:basedOn w:val="Normal"/>
    <w:link w:val="PiedepginaCar"/>
    <w:uiPriority w:val="99"/>
    <w:unhideWhenUsed/>
    <w:rsid w:val="00D91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42C"/>
  </w:style>
  <w:style w:type="character" w:styleId="Nmerodepgina">
    <w:name w:val="page number"/>
    <w:basedOn w:val="Fuentedeprrafopredeter"/>
    <w:uiPriority w:val="99"/>
    <w:semiHidden/>
    <w:unhideWhenUsed/>
    <w:rsid w:val="0039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ane.arbillaga@deusto.es</dc:creator>
  <cp:keywords/>
  <dc:description/>
  <cp:lastModifiedBy>Ane Arbillaga Etxarri</cp:lastModifiedBy>
  <cp:revision>39</cp:revision>
  <dcterms:created xsi:type="dcterms:W3CDTF">2023-02-25T09:38:00Z</dcterms:created>
  <dcterms:modified xsi:type="dcterms:W3CDTF">2024-03-01T14:36:00Z</dcterms:modified>
</cp:coreProperties>
</file>